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7777777" w:rsidR="00AE00EF" w:rsidRPr="00C677C2" w:rsidRDefault="009A4C68" w:rsidP="00C677C2">
      <w:pPr>
        <w:pStyle w:val="Nagwek"/>
        <w:tabs>
          <w:tab w:val="left" w:pos="7680"/>
        </w:tabs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C677C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677C2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09FFC251" w14:textId="77777777" w:rsidR="00AE00EF" w:rsidRPr="009E1B83" w:rsidRDefault="00AE00EF" w:rsidP="00C677C2">
      <w:pPr>
        <w:spacing w:before="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677C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677C2" w:rsidRDefault="00AE00EF" w:rsidP="00C677C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677C2" w:rsidRDefault="007D3A1F" w:rsidP="00C677C2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C677C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C677C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C677C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677C2" w:rsidRDefault="00AE00EF" w:rsidP="00C677C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677C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677C2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67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677C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677C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677C2" w:rsidRDefault="00AE00EF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677C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677C2" w:rsidRDefault="00AE00EF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677C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677C2" w:rsidRDefault="00AE00EF" w:rsidP="00C677C2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677C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677C2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677C2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64BAEEA0" w:rsidR="00AE00EF" w:rsidRPr="007212E3" w:rsidRDefault="00F544E9" w:rsidP="00F544E9">
            <w:pPr>
              <w:spacing w:before="0"/>
              <w:ind w:left="567"/>
              <w:jc w:val="center"/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</w:pPr>
            <w:r w:rsidRPr="007212E3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 xml:space="preserve">Kompleksowa realizacja usługi przeprowadzki </w:t>
            </w:r>
            <w:r w:rsidRPr="00F544E9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>wyposażenia oraz dokumentacji</w:t>
            </w:r>
            <w:r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br/>
            </w:r>
            <w:r w:rsidRPr="00F544E9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 xml:space="preserve"> ENEA S.A. </w:t>
            </w:r>
            <w:r w:rsidRPr="00F544E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oraz ENEA Centrum Sp. z o.o.</w:t>
            </w:r>
          </w:p>
        </w:tc>
      </w:tr>
    </w:tbl>
    <w:p w14:paraId="13D50866" w14:textId="77777777" w:rsidR="008F1BE1" w:rsidRPr="00B73CAA" w:rsidRDefault="008F1BE1" w:rsidP="00B73CAA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B73CAA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 Opisem Przedmiotu Zamówienia (Rozdział II Warunków Zamówienia) i na zasadach określonych w Umowie za cenę: </w:t>
      </w:r>
    </w:p>
    <w:p w14:paraId="6EAFE13B" w14:textId="77777777" w:rsidR="008F1BE1" w:rsidRPr="00B73CAA" w:rsidRDefault="008F1BE1" w:rsidP="008F1BE1">
      <w:pPr>
        <w:pStyle w:val="Akapitzlist"/>
        <w:spacing w:after="0"/>
        <w:ind w:left="482" w:right="-34"/>
        <w:rPr>
          <w:rFonts w:asciiTheme="minorHAnsi" w:hAnsiTheme="minorHAnsi" w:cstheme="minorHAnsi"/>
          <w:b/>
          <w:color w:val="FF0000"/>
          <w:sz w:val="10"/>
          <w:szCs w:val="20"/>
        </w:rPr>
      </w:pPr>
    </w:p>
    <w:p w14:paraId="1526E927" w14:textId="77777777" w:rsidR="008F1BE1" w:rsidRPr="00B73CAA" w:rsidRDefault="008F1BE1" w:rsidP="008F1BE1">
      <w:pPr>
        <w:pStyle w:val="Akapitzlist"/>
        <w:spacing w:after="0"/>
        <w:ind w:left="482" w:right="-3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73CAA">
        <w:rPr>
          <w:rFonts w:asciiTheme="minorHAnsi" w:hAnsiTheme="minorHAnsi" w:cstheme="minorHAnsi"/>
          <w:b/>
          <w:color w:val="FF0000"/>
          <w:sz w:val="20"/>
          <w:szCs w:val="20"/>
        </w:rPr>
        <w:t>UZUPEŁNIĆ NALEŻY JEDYNIE CZĘŚCI, NA KTÓRE WYKONAWCA SKŁADA OFERTĘ; NIEPOTRZEBNE POLA ZAMAWIAJĄCY ZALECA SKREŚLIĆ</w:t>
      </w:r>
    </w:p>
    <w:p w14:paraId="10CB4926" w14:textId="77777777" w:rsidR="008F1BE1" w:rsidRPr="00B73CAA" w:rsidRDefault="008F1BE1" w:rsidP="008F1BE1">
      <w:pPr>
        <w:pStyle w:val="Akapitzlist"/>
        <w:spacing w:after="0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</w:tblGrid>
      <w:tr w:rsidR="008F1BE1" w:rsidRPr="00B73CAA" w14:paraId="6853D1AB" w14:textId="77777777" w:rsidTr="008F1BE1">
        <w:trPr>
          <w:trHeight w:val="266"/>
        </w:trPr>
        <w:tc>
          <w:tcPr>
            <w:tcW w:w="4517" w:type="dxa"/>
            <w:hideMark/>
          </w:tcPr>
          <w:p w14:paraId="61C1F152" w14:textId="1E4512DD" w:rsidR="008F1BE1" w:rsidRPr="00B73CAA" w:rsidRDefault="008F1BE1">
            <w:pPr>
              <w:widowControl w:val="0"/>
              <w:tabs>
                <w:tab w:val="left" w:pos="851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  <w:lang w:eastAsia="en-US"/>
              </w:rPr>
            </w:pPr>
            <w:r w:rsidRPr="00B73C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CENA OFERTY DLA CZĘŚCI 1 </w:t>
            </w:r>
            <w:r w:rsidR="00CE656E" w:rsidRPr="00B73CAA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>ENEA S.A.</w:t>
            </w:r>
            <w:r w:rsidRPr="00B73C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14:paraId="729F8920" w14:textId="77777777" w:rsidR="008F1BE1" w:rsidRPr="00B73CAA" w:rsidRDefault="008F1BE1" w:rsidP="008F1BE1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Łączna cena netto..…………………………… zł</w:t>
      </w:r>
    </w:p>
    <w:p w14:paraId="6D5C8210" w14:textId="77777777" w:rsidR="008F1BE1" w:rsidRPr="00B73CAA" w:rsidRDefault="008F1BE1" w:rsidP="008F1BE1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Łączna cena netto słownie: ………………………………………………...…………………………… zł</w:t>
      </w:r>
    </w:p>
    <w:p w14:paraId="66C52661" w14:textId="77777777" w:rsidR="008F1BE1" w:rsidRPr="00B73CAA" w:rsidRDefault="008F1BE1" w:rsidP="008F1BE1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</w:tblGrid>
      <w:tr w:rsidR="008F1BE1" w:rsidRPr="00B73CAA" w14:paraId="1E25CB93" w14:textId="77777777" w:rsidTr="008F1BE1">
        <w:trPr>
          <w:trHeight w:val="266"/>
        </w:trPr>
        <w:tc>
          <w:tcPr>
            <w:tcW w:w="4517" w:type="dxa"/>
            <w:hideMark/>
          </w:tcPr>
          <w:p w14:paraId="345E3BB8" w14:textId="36CA7F41" w:rsidR="008F1BE1" w:rsidRPr="00B73CAA" w:rsidRDefault="008F1BE1">
            <w:pPr>
              <w:widowControl w:val="0"/>
              <w:tabs>
                <w:tab w:val="left" w:pos="851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B73C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 xml:space="preserve">CENA OFERTY DLA CZĘŚCI 2 </w:t>
            </w:r>
            <w:r w:rsidR="00CE656E" w:rsidRPr="00B73CA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ENEA Centrum Sp. z o.o.</w:t>
            </w:r>
            <w:r w:rsidRPr="00B73C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:</w:t>
            </w:r>
          </w:p>
        </w:tc>
      </w:tr>
    </w:tbl>
    <w:p w14:paraId="2AFF960D" w14:textId="77777777" w:rsidR="008F1BE1" w:rsidRPr="00B73CAA" w:rsidRDefault="008F1BE1" w:rsidP="008F1BE1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iCs/>
          <w:sz w:val="20"/>
          <w:szCs w:val="20"/>
        </w:rPr>
        <w:t xml:space="preserve">Łączna </w:t>
      </w:r>
      <w:r w:rsidRPr="00B73CAA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2A2C4DC9" w14:textId="77777777" w:rsidR="008F1BE1" w:rsidRPr="00B73CAA" w:rsidRDefault="008F1BE1" w:rsidP="008F1BE1">
      <w:pPr>
        <w:keepNext/>
        <w:tabs>
          <w:tab w:val="left" w:pos="851"/>
        </w:tabs>
        <w:spacing w:before="0" w:line="276" w:lineRule="auto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Łączna cena netto słownie: ………………………………………………...…………………………… zł</w:t>
      </w:r>
    </w:p>
    <w:p w14:paraId="16C785E5" w14:textId="77777777" w:rsidR="000C7836" w:rsidRPr="00B73CAA" w:rsidRDefault="000C7836" w:rsidP="00C677C2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006AE9C" w14:textId="5CD57BC5" w:rsidR="00E71FDA" w:rsidRPr="00B73CAA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Wykonamy</w:t>
      </w:r>
      <w:r w:rsidR="009E1B83" w:rsidRPr="00B73CAA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B73CAA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0C7836" w:rsidRPr="00B73CAA">
        <w:rPr>
          <w:rFonts w:asciiTheme="minorHAnsi" w:hAnsiTheme="minorHAnsi" w:cstheme="minorHAnsi"/>
          <w:sz w:val="20"/>
          <w:szCs w:val="20"/>
        </w:rPr>
        <w:t>4</w:t>
      </w:r>
      <w:r w:rsidRPr="00B73CAA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8F6B91D" w14:textId="77777777" w:rsidR="00D6213B" w:rsidRPr="00B73CAA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B73CAA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77777777" w:rsidR="002422DB" w:rsidRPr="00B73CAA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B73CA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B73CAA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B73CAA">
        <w:rPr>
          <w:rFonts w:asciiTheme="minorHAnsi" w:hAnsiTheme="minorHAnsi" w:cstheme="minorHAnsi"/>
          <w:sz w:val="20"/>
          <w:szCs w:val="20"/>
        </w:rPr>
        <w:t>o</w:t>
      </w:r>
      <w:r w:rsidRPr="00B73CAA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B73CAA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B73C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73CAA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B73CAA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B73CAA">
        <w:rPr>
          <w:rFonts w:asciiTheme="minorHAnsi" w:hAnsiTheme="minorHAnsi" w:cstheme="minorHAnsi"/>
          <w:sz w:val="20"/>
          <w:szCs w:val="20"/>
        </w:rPr>
        <w:t>o</w:t>
      </w:r>
      <w:r w:rsidRPr="00B73CAA">
        <w:rPr>
          <w:rFonts w:asciiTheme="minorHAnsi" w:hAnsiTheme="minorHAnsi" w:cstheme="minorHAnsi"/>
          <w:sz w:val="20"/>
          <w:szCs w:val="20"/>
        </w:rPr>
        <w:t>fert,</w:t>
      </w:r>
    </w:p>
    <w:p w14:paraId="21788677" w14:textId="062EED04" w:rsidR="00D22711" w:rsidRPr="00B73CAA" w:rsidRDefault="00D22711" w:rsidP="008318E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zamówienie wykonam(y):</w:t>
      </w:r>
      <w:r w:rsidR="002478AE" w:rsidRPr="00B73CAA">
        <w:rPr>
          <w:rFonts w:asciiTheme="minorHAnsi" w:hAnsiTheme="minorHAnsi" w:cstheme="minorHAnsi"/>
          <w:sz w:val="20"/>
          <w:szCs w:val="20"/>
        </w:rPr>
        <w:t xml:space="preserve"> </w:t>
      </w:r>
      <w:r w:rsidR="002478AE" w:rsidRPr="00B73CAA">
        <w:rPr>
          <w:rFonts w:asciiTheme="minorHAnsi" w:hAnsiTheme="minorHAnsi" w:cstheme="minorHAnsi"/>
          <w:b/>
          <w:bCs/>
          <w:sz w:val="20"/>
          <w:szCs w:val="20"/>
        </w:rPr>
        <w:t>samodzielnie</w:t>
      </w:r>
    </w:p>
    <w:p w14:paraId="3895186E" w14:textId="1F5F361B" w:rsidR="007D3A1F" w:rsidRPr="00B73CAA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</w:t>
      </w:r>
      <w:r w:rsidR="00C03221" w:rsidRPr="00B73CAA">
        <w:rPr>
          <w:rFonts w:asciiTheme="minorHAnsi" w:hAnsiTheme="minorHAnsi" w:cstheme="minorHAnsi"/>
          <w:sz w:val="20"/>
          <w:szCs w:val="20"/>
        </w:rPr>
        <w:t xml:space="preserve">rozdz. I </w:t>
      </w:r>
      <w:r w:rsidRPr="00B73CAA">
        <w:rPr>
          <w:rFonts w:asciiTheme="minorHAnsi" w:hAnsiTheme="minorHAnsi" w:cstheme="minorHAnsi"/>
          <w:sz w:val="20"/>
          <w:szCs w:val="20"/>
        </w:rPr>
        <w:t xml:space="preserve">pkt </w:t>
      </w:r>
      <w:r w:rsidR="000C7836" w:rsidRPr="00B73CAA">
        <w:rPr>
          <w:rFonts w:asciiTheme="minorHAnsi" w:hAnsiTheme="minorHAnsi" w:cstheme="minorHAnsi"/>
          <w:sz w:val="20"/>
          <w:szCs w:val="20"/>
        </w:rPr>
        <w:t>5</w:t>
      </w:r>
      <w:r w:rsidRPr="00B73CAA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4AD716B7" w14:textId="77777777" w:rsidR="007D3A1F" w:rsidRPr="00B73CAA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88F53C1" w14:textId="469DB4AE" w:rsidR="007D3A1F" w:rsidRPr="00B73CAA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6D8CF4D1" w14:textId="3B0B3CC5" w:rsidR="007D3A1F" w:rsidRPr="00B73CAA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B73CA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73CA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B73CA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73CAA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Załącznik nr </w:t>
      </w:r>
      <w:r w:rsidR="00586A7D" w:rsidRPr="00B73CAA">
        <w:rPr>
          <w:rFonts w:asciiTheme="minorHAnsi" w:hAnsiTheme="minorHAnsi" w:cstheme="minorHAnsi"/>
          <w:sz w:val="20"/>
          <w:szCs w:val="20"/>
        </w:rPr>
        <w:t xml:space="preserve">10 </w:t>
      </w:r>
      <w:r w:rsidRPr="00B73CAA">
        <w:rPr>
          <w:rFonts w:asciiTheme="minorHAnsi" w:hAnsiTheme="minorHAnsi" w:cstheme="minorHAnsi"/>
          <w:sz w:val="20"/>
          <w:szCs w:val="20"/>
        </w:rPr>
        <w:t>do Warunków Zamówienia,</w:t>
      </w:r>
    </w:p>
    <w:p w14:paraId="5398F0BB" w14:textId="77777777" w:rsidR="007D3A1F" w:rsidRPr="00B73CAA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C677C2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B73CAA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</w:t>
      </w:r>
      <w:r w:rsidRPr="00C677C2">
        <w:rPr>
          <w:rFonts w:asciiTheme="minorHAnsi" w:hAnsiTheme="minorHAnsi" w:cstheme="minorHAnsi"/>
          <w:sz w:val="20"/>
          <w:szCs w:val="20"/>
        </w:rPr>
        <w:t xml:space="preserve"> mnie (przez nas) podmiot przedmiotu zamówienia,</w:t>
      </w:r>
    </w:p>
    <w:p w14:paraId="6C0413A9" w14:textId="4D8471EA" w:rsidR="007D3A1F" w:rsidRPr="00C677C2" w:rsidRDefault="007D3A1F" w:rsidP="008318EF">
      <w:pPr>
        <w:widowControl w:val="0"/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Pr="004F729B">
        <w:rPr>
          <w:rFonts w:asciiTheme="minorHAnsi" w:hAnsiTheme="minorHAnsi" w:cstheme="minorHAnsi"/>
          <w:sz w:val="16"/>
          <w:szCs w:val="20"/>
        </w:rPr>
        <w:t xml:space="preserve"> </w:t>
      </w:r>
      <w:hyperlink r:id="rId12" w:history="1">
        <w:r w:rsidR="004F729B" w:rsidRPr="004F729B">
          <w:rPr>
            <w:rStyle w:val="Hipercze"/>
            <w:rFonts w:asciiTheme="minorHAnsi" w:hAnsiTheme="minorHAnsi" w:cstheme="minorHAnsi"/>
            <w:sz w:val="20"/>
          </w:rPr>
          <w:t>https://www.enea.pl/pl/grupaenea/o-grupie/spolki-grupy-enea/oswietlenie/kodeks-kontrahentow-grupy-enea</w:t>
        </w:r>
      </w:hyperlink>
      <w:r w:rsidR="004F729B">
        <w:t xml:space="preserve"> </w:t>
      </w:r>
      <w:r w:rsidRPr="00C677C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C677C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677C2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0A488AB7" w:rsidR="007D3A1F" w:rsidRPr="00C677C2" w:rsidRDefault="007D3A1F" w:rsidP="008318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677C2" w:rsidRDefault="007D3A1F" w:rsidP="008318EF">
      <w:pPr>
        <w:numPr>
          <w:ilvl w:val="0"/>
          <w:numId w:val="29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677C2" w:rsidRDefault="007D3A1F" w:rsidP="00C677C2">
      <w:pPr>
        <w:spacing w:before="0"/>
        <w:ind w:left="720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67926">
        <w:rPr>
          <w:rFonts w:asciiTheme="minorHAnsi" w:hAnsiTheme="minorHAnsi" w:cstheme="minorHAnsi"/>
          <w:sz w:val="20"/>
          <w:szCs w:val="20"/>
        </w:rPr>
      </w:r>
      <w:r w:rsidR="00867926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tak / </w:t>
      </w:r>
      <w:r w:rsidRPr="00C677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77C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67926">
        <w:rPr>
          <w:rFonts w:asciiTheme="minorHAnsi" w:hAnsiTheme="minorHAnsi" w:cstheme="minorHAnsi"/>
          <w:sz w:val="20"/>
          <w:szCs w:val="20"/>
        </w:rPr>
      </w:r>
      <w:r w:rsidR="00867926">
        <w:rPr>
          <w:rFonts w:asciiTheme="minorHAnsi" w:hAnsiTheme="minorHAnsi" w:cstheme="minorHAnsi"/>
          <w:sz w:val="20"/>
          <w:szCs w:val="20"/>
        </w:rPr>
        <w:fldChar w:fldCharType="separate"/>
      </w:r>
      <w:r w:rsidRPr="00C677C2">
        <w:rPr>
          <w:rFonts w:asciiTheme="minorHAnsi" w:hAnsiTheme="minorHAnsi" w:cstheme="minorHAnsi"/>
          <w:sz w:val="20"/>
          <w:szCs w:val="20"/>
        </w:rPr>
        <w:fldChar w:fldCharType="end"/>
      </w:r>
      <w:r w:rsidRPr="00C677C2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C677C2" w:rsidRDefault="007D3A1F" w:rsidP="008318E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26382C1B" w:rsidR="007D3A1F" w:rsidRDefault="007D3A1F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677C2">
        <w:rPr>
          <w:rFonts w:asciiTheme="minorHAnsi" w:hAnsiTheme="minorHAnsi" w:cstheme="minorHAnsi"/>
          <w:iCs/>
          <w:sz w:val="20"/>
          <w:szCs w:val="20"/>
        </w:rPr>
        <w:lastRenderedPageBreak/>
        <w:t>Pan(i) …………………………………………..………. , tel.: …………………………………………….. e-mail: …………………………....</w:t>
      </w:r>
    </w:p>
    <w:p w14:paraId="5CB14459" w14:textId="0C6C0F61" w:rsidR="002E7DB3" w:rsidRDefault="002E7DB3" w:rsidP="00C677C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AB8185B" w14:textId="77777777" w:rsidR="00D14E47" w:rsidRPr="00BD2781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38B4D8E" w14:textId="77777777" w:rsidR="00D14E47" w:rsidRPr="00BD2781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122AE2AE" w14:textId="77777777" w:rsidR="00D14E47" w:rsidRPr="00840677" w:rsidRDefault="00D14E47" w:rsidP="00D14E47">
      <w:pPr>
        <w:spacing w:after="12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840677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1246F97E" w14:textId="77777777" w:rsidR="00D14E47" w:rsidRPr="00840677" w:rsidRDefault="00D14E47" w:rsidP="00D14E47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rPr>
          <w:rFonts w:asciiTheme="minorHAnsi" w:hAnsiTheme="minorHAnsi" w:cstheme="minorHAnsi"/>
          <w:iCs/>
          <w:sz w:val="20"/>
          <w:szCs w:val="20"/>
        </w:rPr>
      </w:pPr>
    </w:p>
    <w:p w14:paraId="47DE06CD" w14:textId="63695BFA" w:rsidR="00D14E47" w:rsidRPr="00DF161B" w:rsidRDefault="00D14E47" w:rsidP="008318EF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t>W moim(</w:t>
      </w:r>
      <w:r w:rsidRPr="00DF161B">
        <w:rPr>
          <w:rFonts w:asciiTheme="minorHAnsi" w:hAnsiTheme="minorHAnsi" w:cstheme="minorHAnsi"/>
          <w:sz w:val="20"/>
          <w:szCs w:val="20"/>
        </w:rPr>
        <w:t xml:space="preserve">naszym) imieniu umowę zawrze Pan(i)………. Pełniący(a) funkcję………. </w:t>
      </w:r>
    </w:p>
    <w:p w14:paraId="6BADFECD" w14:textId="2191304E" w:rsidR="0049166F" w:rsidRPr="00DF161B" w:rsidRDefault="0049166F" w:rsidP="008318EF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color w:val="000000"/>
          <w:sz w:val="20"/>
          <w:szCs w:val="20"/>
        </w:rPr>
        <w:t>Płatność za prawidłową realizację Przedmiotu Umowy będzie dokonana przez Zamawiającego przelewem na rachunek bankowy Wykonawcy nr ……………………………………………………..</w:t>
      </w:r>
      <w:r w:rsidRPr="00DF161B">
        <w:rPr>
          <w:rFonts w:asciiTheme="minorHAnsi" w:hAnsiTheme="minorHAnsi" w:cstheme="minorHAnsi"/>
          <w:color w:val="000000"/>
          <w:sz w:val="20"/>
          <w:szCs w:val="20"/>
          <w:u w:val="dotted"/>
        </w:rPr>
        <w:t xml:space="preserve"> </w:t>
      </w:r>
    </w:p>
    <w:p w14:paraId="59D3B9F9" w14:textId="2851F844" w:rsidR="00D14E47" w:rsidRPr="00DF161B" w:rsidRDefault="00D14E47" w:rsidP="008318EF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77777777" w:rsidR="00D14E47" w:rsidRPr="00DF161B" w:rsidRDefault="00D14E47" w:rsidP="00D14E47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DF161B">
        <w:rPr>
          <w:rFonts w:asciiTheme="minorHAnsi" w:hAnsiTheme="minorHAnsi" w:cstheme="minorHAnsi"/>
          <w:sz w:val="20"/>
          <w:szCs w:val="20"/>
          <w:lang w:val="en-US"/>
        </w:rPr>
        <w:t>Imię</w:t>
      </w:r>
      <w:proofErr w:type="spellEnd"/>
      <w:r w:rsidRPr="00DF161B">
        <w:rPr>
          <w:rFonts w:asciiTheme="minorHAnsi" w:hAnsiTheme="minorHAnsi" w:cstheme="minorHAnsi"/>
          <w:sz w:val="20"/>
          <w:szCs w:val="20"/>
          <w:lang w:val="en-US"/>
        </w:rPr>
        <w:t xml:space="preserve"> I </w:t>
      </w:r>
      <w:proofErr w:type="spellStart"/>
      <w:r w:rsidRPr="00DF161B">
        <w:rPr>
          <w:rFonts w:asciiTheme="minorHAnsi" w:hAnsiTheme="minorHAnsi" w:cstheme="minorHAnsi"/>
          <w:sz w:val="20"/>
          <w:szCs w:val="20"/>
          <w:lang w:val="en-US"/>
        </w:rPr>
        <w:t>nazwisko</w:t>
      </w:r>
      <w:proofErr w:type="spellEnd"/>
      <w:r w:rsidRPr="00DF161B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14:paraId="4E5B8164" w14:textId="77777777" w:rsidR="00D14E47" w:rsidRPr="00DF161B" w:rsidRDefault="00D14E47" w:rsidP="00D14E47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DF161B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277FB232" w14:textId="77777777" w:rsidR="00D14E47" w:rsidRPr="00DF161B" w:rsidRDefault="00D14E47" w:rsidP="00D14E47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nr tel.  …..</w:t>
      </w:r>
    </w:p>
    <w:p w14:paraId="020CC356" w14:textId="77777777" w:rsidR="00BE1683" w:rsidRPr="00DF161B" w:rsidRDefault="00BE1683" w:rsidP="00BE1683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3EAE6BEC" w14:textId="77777777" w:rsidR="00BE1683" w:rsidRPr="00DF161B" w:rsidRDefault="00BE1683" w:rsidP="00BE168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16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67926">
        <w:rPr>
          <w:rFonts w:asciiTheme="minorHAnsi" w:hAnsiTheme="minorHAnsi" w:cstheme="minorHAnsi"/>
          <w:sz w:val="20"/>
          <w:szCs w:val="20"/>
        </w:rPr>
      </w:r>
      <w:r w:rsidR="00867926">
        <w:rPr>
          <w:rFonts w:asciiTheme="minorHAnsi" w:hAnsiTheme="minorHAnsi" w:cstheme="minorHAnsi"/>
          <w:sz w:val="20"/>
          <w:szCs w:val="20"/>
        </w:rPr>
        <w:fldChar w:fldCharType="separate"/>
      </w:r>
      <w:r w:rsidRPr="00DF161B">
        <w:rPr>
          <w:rFonts w:asciiTheme="minorHAnsi" w:hAnsiTheme="minorHAnsi" w:cstheme="minorHAnsi"/>
          <w:sz w:val="20"/>
          <w:szCs w:val="20"/>
        </w:rPr>
        <w:fldChar w:fldCharType="end"/>
      </w:r>
      <w:r w:rsidRPr="00DF161B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DF161B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F161B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446F009F" w14:textId="77777777" w:rsidR="00BE1683" w:rsidRPr="00DF161B" w:rsidRDefault="00BE1683" w:rsidP="00BE168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161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67926">
        <w:rPr>
          <w:rFonts w:asciiTheme="minorHAnsi" w:hAnsiTheme="minorHAnsi" w:cstheme="minorHAnsi"/>
          <w:sz w:val="20"/>
          <w:szCs w:val="20"/>
        </w:rPr>
      </w:r>
      <w:r w:rsidR="00867926">
        <w:rPr>
          <w:rFonts w:asciiTheme="minorHAnsi" w:hAnsiTheme="minorHAnsi" w:cstheme="minorHAnsi"/>
          <w:sz w:val="20"/>
          <w:szCs w:val="20"/>
        </w:rPr>
        <w:fldChar w:fldCharType="separate"/>
      </w:r>
      <w:r w:rsidRPr="00DF161B">
        <w:rPr>
          <w:rFonts w:asciiTheme="minorHAnsi" w:hAnsiTheme="minorHAnsi" w:cstheme="minorHAnsi"/>
          <w:sz w:val="20"/>
          <w:szCs w:val="20"/>
        </w:rPr>
        <w:fldChar w:fldCharType="end"/>
      </w:r>
      <w:r w:rsidRPr="00DF161B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365C0339" w14:textId="77777777" w:rsidR="00BE1683" w:rsidRPr="00DF161B" w:rsidRDefault="00BE1683" w:rsidP="00BE1683">
      <w:pPr>
        <w:spacing w:after="120" w:line="276" w:lineRule="auto"/>
        <w:ind w:right="402"/>
        <w:contextualSpacing/>
        <w:rPr>
          <w:rFonts w:asciiTheme="minorHAnsi" w:hAnsiTheme="minorHAnsi" w:cstheme="minorHAnsi"/>
          <w:sz w:val="20"/>
          <w:szCs w:val="20"/>
        </w:rPr>
      </w:pPr>
    </w:p>
    <w:p w14:paraId="6DFE5645" w14:textId="071C2EF3" w:rsidR="00BE1683" w:rsidRPr="00DF161B" w:rsidRDefault="00DF161B" w:rsidP="00BE1683">
      <w:pPr>
        <w:numPr>
          <w:ilvl w:val="2"/>
          <w:numId w:val="56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</w:t>
      </w:r>
      <w:r w:rsidR="00BE1683" w:rsidRPr="00DF161B">
        <w:rPr>
          <w:rFonts w:asciiTheme="minorHAnsi" w:eastAsia="Calibri" w:hAnsiTheme="minorHAnsi" w:cstheme="minorHAnsi"/>
          <w:sz w:val="20"/>
          <w:szCs w:val="20"/>
        </w:rPr>
        <w:t>dres email do kontaktu z Procesorem w zakresie realizacji umowy</w:t>
      </w:r>
      <w:r w:rsidR="00BE1683" w:rsidRPr="00DF161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BE1683" w:rsidRPr="00DF161B">
        <w:rPr>
          <w:rFonts w:asciiTheme="minorHAnsi" w:hAnsiTheme="minorHAnsi" w:cstheme="minorHAnsi"/>
          <w:sz w:val="20"/>
          <w:szCs w:val="20"/>
        </w:rPr>
        <w:t xml:space="preserve">powierzenia przetwarzania danych osobowych   : </w:t>
      </w:r>
      <w:r w:rsidR="00BE1683" w:rsidRPr="00DF161B">
        <w:rPr>
          <w:rFonts w:asciiTheme="minorHAnsi" w:eastAsia="Calibri" w:hAnsiTheme="minorHAnsi" w:cstheme="minorHAnsi"/>
          <w:sz w:val="20"/>
          <w:szCs w:val="20"/>
        </w:rPr>
        <w:t>………………………………</w:t>
      </w:r>
    </w:p>
    <w:p w14:paraId="47A39501" w14:textId="3113BA8B" w:rsidR="00BE1683" w:rsidRPr="00DF161B" w:rsidRDefault="00BE1683" w:rsidP="00DF161B">
      <w:pPr>
        <w:numPr>
          <w:ilvl w:val="2"/>
          <w:numId w:val="56"/>
        </w:numPr>
        <w:tabs>
          <w:tab w:val="clear" w:pos="567"/>
          <w:tab w:val="num" w:pos="993"/>
        </w:tabs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 xml:space="preserve">Lista zaakceptowanych przez Administratora danych </w:t>
      </w:r>
      <w:proofErr w:type="spellStart"/>
      <w:r w:rsidRPr="00DF161B">
        <w:rPr>
          <w:rFonts w:asciiTheme="minorHAnsi" w:hAnsiTheme="minorHAnsi" w:cstheme="minorHAnsi"/>
          <w:sz w:val="20"/>
          <w:szCs w:val="20"/>
        </w:rPr>
        <w:t>Sub</w:t>
      </w:r>
      <w:proofErr w:type="spellEnd"/>
      <w:r w:rsidRPr="00DF161B">
        <w:rPr>
          <w:rFonts w:asciiTheme="minorHAnsi" w:hAnsiTheme="minorHAnsi" w:cstheme="minorHAnsi"/>
          <w:sz w:val="20"/>
          <w:szCs w:val="20"/>
        </w:rPr>
        <w:t xml:space="preserve">-procesorów, którym Procesor może </w:t>
      </w:r>
      <w:proofErr w:type="spellStart"/>
      <w:r w:rsidRPr="00DF161B">
        <w:rPr>
          <w:rFonts w:asciiTheme="minorHAnsi" w:hAnsiTheme="minorHAnsi" w:cstheme="minorHAnsi"/>
          <w:sz w:val="20"/>
          <w:szCs w:val="20"/>
        </w:rPr>
        <w:t>podpowierzyć</w:t>
      </w:r>
      <w:proofErr w:type="spellEnd"/>
      <w:r w:rsidRPr="00DF161B">
        <w:rPr>
          <w:rFonts w:asciiTheme="minorHAnsi" w:hAnsiTheme="minorHAnsi" w:cstheme="minorHAnsi"/>
          <w:sz w:val="20"/>
          <w:szCs w:val="20"/>
        </w:rPr>
        <w:t xml:space="preserve"> przetwarzanie Danych osobowych</w:t>
      </w:r>
    </w:p>
    <w:p w14:paraId="0AC60A82" w14:textId="77777777" w:rsidR="00BE1683" w:rsidRPr="00DF161B" w:rsidRDefault="00BE1683" w:rsidP="00DF161B">
      <w:pPr>
        <w:spacing w:before="0" w:after="160" w:line="259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1)……………………….</w:t>
      </w:r>
    </w:p>
    <w:p w14:paraId="5DE5770D" w14:textId="77777777" w:rsidR="00BE1683" w:rsidRPr="00DF161B" w:rsidRDefault="00BE1683" w:rsidP="00DF161B">
      <w:pPr>
        <w:spacing w:before="0" w:after="160" w:line="259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2)……………………….</w:t>
      </w:r>
    </w:p>
    <w:p w14:paraId="1098A568" w14:textId="77777777" w:rsidR="00BE1683" w:rsidRPr="00DF161B" w:rsidRDefault="00BE1683" w:rsidP="00DF161B">
      <w:pPr>
        <w:spacing w:before="0" w:after="160" w:line="259" w:lineRule="auto"/>
        <w:ind w:left="1134"/>
        <w:jc w:val="left"/>
        <w:rPr>
          <w:rFonts w:asciiTheme="minorHAnsi" w:hAnsiTheme="minorHAnsi" w:cstheme="minorHAnsi"/>
          <w:sz w:val="20"/>
          <w:szCs w:val="20"/>
        </w:rPr>
      </w:pPr>
      <w:r w:rsidRPr="00DF161B">
        <w:rPr>
          <w:rFonts w:asciiTheme="minorHAnsi" w:hAnsiTheme="minorHAnsi" w:cstheme="minorHAnsi"/>
          <w:sz w:val="20"/>
          <w:szCs w:val="20"/>
        </w:rPr>
        <w:t>3)……………………….</w:t>
      </w:r>
    </w:p>
    <w:p w14:paraId="779AEA92" w14:textId="3B94C1B6" w:rsidR="00BE1683" w:rsidRPr="00DF161B" w:rsidRDefault="00BE1683" w:rsidP="00DF161B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p w14:paraId="50BC9135" w14:textId="77777777" w:rsidR="00AB4AC9" w:rsidRPr="00DF161B" w:rsidRDefault="00AB4AC9" w:rsidP="00C677C2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9DDE7E" w14:textId="77777777" w:rsidR="0070052C" w:rsidRPr="00C677C2" w:rsidRDefault="0070052C" w:rsidP="00C677C2">
      <w:pPr>
        <w:spacing w:before="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677C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677C2" w:rsidRDefault="00EE5356" w:rsidP="00C677C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C677C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C677C2" w:rsidRDefault="00EE5356" w:rsidP="00C677C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77C2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454094F" w14:textId="77777777" w:rsidR="00EE5356" w:rsidRPr="00C677C2" w:rsidRDefault="00EE5356" w:rsidP="00C677C2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F5D085" w14:textId="77777777" w:rsidR="0043620B" w:rsidRPr="00C677C2" w:rsidRDefault="0043620B" w:rsidP="00C677C2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C677C2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F4D80B1" w14:textId="77777777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" w:name="_Toc74857824"/>
      <w:bookmarkStart w:id="3" w:name="_Toc79664050"/>
      <w:bookmarkEnd w:id="0"/>
      <w:bookmarkEnd w:id="1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2"/>
      <w:bookmarkEnd w:id="3"/>
    </w:p>
    <w:p w14:paraId="6B4EE23C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679122" w14:textId="77777777" w:rsidR="00A87092" w:rsidRDefault="00A87092" w:rsidP="005D6CEB">
      <w:pPr>
        <w:spacing w:before="0"/>
        <w:rPr>
          <w:rFonts w:ascii="Calibri" w:hAnsi="Calibri"/>
          <w:b/>
        </w:rPr>
      </w:pPr>
    </w:p>
    <w:p w14:paraId="16DEEE1B" w14:textId="6380CE74" w:rsidR="00A87092" w:rsidRPr="00F544E9" w:rsidRDefault="00F544E9" w:rsidP="00F544E9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1B171C05" w14:textId="2F45767A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609ABDB6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2B6CDD6A" w14:textId="77777777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3F1A8C75" w14:textId="2A14490F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900038" w:rsidRDefault="00511E0F" w:rsidP="008318EF">
      <w:pPr>
        <w:numPr>
          <w:ilvl w:val="0"/>
          <w:numId w:val="28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5EC4C69C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73AF3873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74857825"/>
      <w:bookmarkStart w:id="8" w:name="_Toc79664051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A6D9AD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DD3397" w:rsidRDefault="00900038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9012DE2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4A2A1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3E93C5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8B7C25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B69A26" w14:textId="77777777" w:rsidR="00F544E9" w:rsidRDefault="00F544E9" w:rsidP="00F544E9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1A6470AF" w14:textId="4848C35F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DD3397" w:rsidRDefault="00AE00EF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DD3397" w:rsidRDefault="00323276" w:rsidP="00902DE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9E1B83" w:rsidRDefault="00AD2469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DD3397" w:rsidRDefault="008A6DEF" w:rsidP="009E1B83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DD3397" w:rsidRDefault="008F1EFD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DD3397" w:rsidRDefault="00900038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8F1EFD"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74857826"/>
      <w:bookmarkStart w:id="13" w:name="_Toc79664052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0028F047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1925C1" w14:textId="5DFE0136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2D76FD" w14:textId="0F02F9C3" w:rsidR="00902182" w:rsidRDefault="00F544E9" w:rsidP="00F544E9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00346990" w14:textId="77777777" w:rsidR="00F544E9" w:rsidRPr="00F544E9" w:rsidRDefault="00F544E9" w:rsidP="00F544E9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</w:p>
    <w:p w14:paraId="133AB276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D36A107" w14:textId="77777777" w:rsidR="00DC724C" w:rsidRPr="00511D35" w:rsidRDefault="00DC724C" w:rsidP="005D6CEB">
      <w:pPr>
        <w:spacing w:before="0"/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  <w:bookmarkStart w:id="14" w:name="_Toc382495774"/>
      <w:bookmarkStart w:id="15" w:name="_Toc389210261"/>
      <w:r w:rsidRPr="00511D35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ZAŁĄCZNIK NR 5 –</w:t>
      </w:r>
      <w:r w:rsidRPr="00511D35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511D35" w14:paraId="08F4116E" w14:textId="77777777" w:rsidTr="00511D35">
        <w:trPr>
          <w:trHeight w:val="1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511D35" w:rsidRDefault="00900038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511D3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="00DC724C" w:rsidRPr="00511D3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511D35" w:rsidRDefault="00DC724C" w:rsidP="005D6CEB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114305C7" w14:textId="00F662FF" w:rsidR="00511D35" w:rsidRPr="00511D35" w:rsidRDefault="00F544E9" w:rsidP="00511D35">
      <w:pPr>
        <w:spacing w:before="0" w:after="24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511D35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Kompleksowa realizacja usługi przeprowadzki wyposażenia oraz dokumentacji</w:t>
      </w:r>
      <w:r w:rsidRPr="00511D35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  <w:t xml:space="preserve"> ENEA S.A. </w:t>
      </w:r>
      <w:r w:rsidRPr="00511D35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0A604BEB" w14:textId="77777777" w:rsidR="00511D35" w:rsidRPr="00511D35" w:rsidRDefault="00511D35" w:rsidP="00511D35">
      <w:pPr>
        <w:pStyle w:val="Akapitzlist"/>
        <w:numPr>
          <w:ilvl w:val="3"/>
          <w:numId w:val="4"/>
        </w:numPr>
        <w:tabs>
          <w:tab w:val="clear" w:pos="3022"/>
        </w:tabs>
        <w:spacing w:after="0"/>
        <w:ind w:left="426"/>
        <w:rPr>
          <w:rFonts w:asciiTheme="minorHAnsi" w:hAnsiTheme="minorHAnsi" w:cstheme="minorHAnsi"/>
          <w:sz w:val="18"/>
          <w:szCs w:val="18"/>
        </w:rPr>
      </w:pPr>
      <w:r w:rsidRPr="00511D35">
        <w:rPr>
          <w:rFonts w:asciiTheme="minorHAnsi" w:hAnsiTheme="minorHAnsi" w:cstheme="minorHAnsi"/>
          <w:sz w:val="18"/>
          <w:szCs w:val="18"/>
        </w:rPr>
        <w:t>Administratorem Pana/Pani danych osobowych jest:</w:t>
      </w:r>
    </w:p>
    <w:p w14:paraId="2B4D34A3" w14:textId="77777777" w:rsidR="00511D35" w:rsidRPr="00511D35" w:rsidRDefault="00511D35" w:rsidP="00B73CAA">
      <w:pPr>
        <w:numPr>
          <w:ilvl w:val="0"/>
          <w:numId w:val="62"/>
        </w:numPr>
        <w:spacing w:before="0" w:after="120"/>
        <w:ind w:left="709" w:hanging="357"/>
        <w:contextualSpacing/>
        <w:rPr>
          <w:rFonts w:asciiTheme="minorHAnsi" w:hAnsiTheme="minorHAnsi" w:cstheme="minorHAnsi"/>
          <w:bCs/>
          <w:noProof/>
          <w:spacing w:val="-3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bCs/>
          <w:noProof/>
          <w:spacing w:val="-3"/>
          <w:sz w:val="18"/>
          <w:szCs w:val="18"/>
          <w:lang w:eastAsia="en-US"/>
        </w:rPr>
        <w:t>ENEA S.A., ul. Górecka 1, 60-201 Poznań, NIP 777-00-20-640, REGON 630139960,</w:t>
      </w:r>
    </w:p>
    <w:p w14:paraId="4BE928E1" w14:textId="77777777" w:rsidR="00511D35" w:rsidRPr="00511D35" w:rsidRDefault="00511D35" w:rsidP="00B73CAA">
      <w:pPr>
        <w:numPr>
          <w:ilvl w:val="0"/>
          <w:numId w:val="62"/>
        </w:numPr>
        <w:spacing w:before="0" w:after="120"/>
        <w:ind w:left="709"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ENEA Centrum Sp. z o.o., ul. Górecka 1, 60 - 201 Poznań, NIP 777-00-02-843, REGON 630770227,</w:t>
      </w:r>
    </w:p>
    <w:p w14:paraId="4AD22D82" w14:textId="77777777" w:rsidR="00511D35" w:rsidRPr="00511D35" w:rsidRDefault="00511D35" w:rsidP="00511D35">
      <w:pPr>
        <w:ind w:left="352"/>
        <w:rPr>
          <w:rFonts w:asciiTheme="minorHAnsi" w:hAnsiTheme="minorHAnsi" w:cstheme="minorHAnsi"/>
          <w:sz w:val="18"/>
          <w:szCs w:val="18"/>
        </w:rPr>
      </w:pPr>
      <w:r w:rsidRPr="00511D35" w:rsidDel="00A03699">
        <w:rPr>
          <w:rFonts w:asciiTheme="minorHAnsi" w:hAnsiTheme="minorHAnsi" w:cstheme="minorHAnsi"/>
          <w:sz w:val="18"/>
          <w:szCs w:val="18"/>
        </w:rPr>
        <w:t xml:space="preserve"> </w:t>
      </w:r>
      <w:r w:rsidRPr="00511D35">
        <w:rPr>
          <w:rFonts w:asciiTheme="minorHAnsi" w:hAnsiTheme="minorHAnsi" w:cstheme="minorHAnsi"/>
          <w:sz w:val="18"/>
          <w:szCs w:val="18"/>
        </w:rPr>
        <w:t xml:space="preserve">(dalej: </w:t>
      </w:r>
      <w:r w:rsidRPr="00511D35">
        <w:rPr>
          <w:rFonts w:asciiTheme="minorHAnsi" w:hAnsiTheme="minorHAnsi" w:cstheme="minorHAnsi"/>
          <w:b/>
          <w:sz w:val="18"/>
          <w:szCs w:val="18"/>
        </w:rPr>
        <w:t>Administrator</w:t>
      </w:r>
      <w:r w:rsidRPr="00511D35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4042ECFE" w14:textId="77777777" w:rsidR="00511D35" w:rsidRPr="00511D35" w:rsidRDefault="00511D35" w:rsidP="00511D35">
      <w:pPr>
        <w:spacing w:before="0"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Dane kontaktowe Inspektora Ochrony Danych: </w:t>
      </w:r>
    </w:p>
    <w:p w14:paraId="628AB180" w14:textId="77777777" w:rsidR="00511D35" w:rsidRPr="00511D35" w:rsidRDefault="00511D35" w:rsidP="00B73CAA">
      <w:pPr>
        <w:numPr>
          <w:ilvl w:val="0"/>
          <w:numId w:val="63"/>
        </w:numPr>
        <w:spacing w:before="0" w:after="120" w:line="276" w:lineRule="auto"/>
        <w:contextualSpacing/>
        <w:rPr>
          <w:rFonts w:asciiTheme="minorHAnsi" w:hAnsiTheme="minorHAnsi" w:cstheme="minorHAnsi"/>
          <w:sz w:val="18"/>
          <w:szCs w:val="18"/>
          <w:lang w:val="en-US"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ENEA S.A. </w:t>
      </w:r>
      <w:r w:rsidRPr="00511D35">
        <w:rPr>
          <w:rFonts w:asciiTheme="minorHAnsi" w:hAnsiTheme="minorHAnsi" w:cstheme="minorHAnsi"/>
          <w:color w:val="0000FF"/>
          <w:sz w:val="18"/>
          <w:szCs w:val="18"/>
          <w:u w:val="single"/>
          <w:lang w:val="en-AU" w:eastAsia="en-US"/>
        </w:rPr>
        <w:t>esa.iod@enea.pl</w:t>
      </w:r>
      <w:r w:rsidRPr="00511D35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</w:t>
      </w:r>
    </w:p>
    <w:p w14:paraId="7DC8648C" w14:textId="77777777" w:rsidR="00511D35" w:rsidRPr="00511D35" w:rsidRDefault="00511D35" w:rsidP="00B73CAA">
      <w:pPr>
        <w:numPr>
          <w:ilvl w:val="0"/>
          <w:numId w:val="63"/>
        </w:numPr>
        <w:spacing w:before="0" w:line="276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ENEA Centrum  Sp. z o.o. </w:t>
      </w:r>
      <w:r w:rsidRPr="00511D35">
        <w:rPr>
          <w:rFonts w:asciiTheme="minorHAnsi" w:hAnsiTheme="minorHAnsi" w:cstheme="minorHAnsi"/>
          <w:color w:val="0000FF"/>
          <w:sz w:val="18"/>
          <w:szCs w:val="18"/>
          <w:u w:val="single"/>
          <w:lang w:eastAsia="en-US"/>
        </w:rPr>
        <w:t xml:space="preserve">ecn.iod@enea.pl </w:t>
      </w:r>
    </w:p>
    <w:p w14:paraId="0BC64207" w14:textId="2D64F3F1" w:rsidR="00511D35" w:rsidRPr="00511D35" w:rsidRDefault="00511D35" w:rsidP="00511D35">
      <w:pPr>
        <w:pStyle w:val="Akapitzlist"/>
        <w:numPr>
          <w:ilvl w:val="0"/>
          <w:numId w:val="4"/>
        </w:numPr>
        <w:tabs>
          <w:tab w:val="left" w:pos="8364"/>
          <w:tab w:val="left" w:pos="9214"/>
        </w:tabs>
        <w:spacing w:after="0" w:line="25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11D35">
        <w:rPr>
          <w:rFonts w:asciiTheme="minorHAnsi" w:hAnsiTheme="minorHAnsi" w:cstheme="minorHAnsi"/>
          <w:sz w:val="18"/>
          <w:szCs w:val="18"/>
        </w:rPr>
        <w:t xml:space="preserve">Pana/Pani dane osobowe przetwarzane będą w celu uczestniczenia w postępowaniu </w:t>
      </w:r>
      <w:r w:rsidRPr="00511D35">
        <w:rPr>
          <w:rFonts w:asciiTheme="minorHAnsi" w:hAnsiTheme="minorHAnsi" w:cstheme="minorHAnsi"/>
          <w:b/>
          <w:color w:val="0070C0"/>
          <w:spacing w:val="-10"/>
          <w:sz w:val="18"/>
          <w:szCs w:val="18"/>
        </w:rPr>
        <w:t xml:space="preserve">Kompleksowa realizacja usługi przeprowadzki wyposażenia oraz dokumentacji  ENEA S.A. </w:t>
      </w:r>
      <w:r w:rsidRPr="00511D35">
        <w:rPr>
          <w:rFonts w:asciiTheme="minorHAnsi" w:hAnsiTheme="minorHAnsi" w:cstheme="minorHAnsi"/>
          <w:b/>
          <w:color w:val="0070C0"/>
          <w:sz w:val="18"/>
          <w:szCs w:val="18"/>
        </w:rPr>
        <w:t>oraz ENEA Centrum Sp. z o.o.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511D35">
        <w:rPr>
          <w:rFonts w:asciiTheme="minorHAnsi" w:hAnsiTheme="minorHAnsi" w:cstheme="minorHAnsi"/>
          <w:sz w:val="18"/>
          <w:szCs w:val="18"/>
        </w:rPr>
        <w:t>oraz po jego zakończeniu w celu realizacji usługi</w:t>
      </w:r>
      <w:r w:rsidRPr="00511D3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11D35">
        <w:rPr>
          <w:rFonts w:asciiTheme="minorHAnsi" w:hAnsiTheme="minorHAnsi" w:cstheme="minorHAnsi"/>
          <w:sz w:val="18"/>
          <w:szCs w:val="18"/>
        </w:rPr>
        <w:t xml:space="preserve">na podstawie art. 6 ust. 1 lit. b, f Rozporządzenia Parlamentu Europejskiego i Rady (UE) 2016/679 z dnia 27 kwietnia 2016 r. tzw. ogólnego rozporządzenia o ochronie danych osobowych, dalej: </w:t>
      </w:r>
      <w:r w:rsidRPr="00511D35">
        <w:rPr>
          <w:rFonts w:asciiTheme="minorHAnsi" w:hAnsiTheme="minorHAnsi" w:cstheme="minorHAnsi"/>
          <w:b/>
          <w:sz w:val="18"/>
          <w:szCs w:val="18"/>
        </w:rPr>
        <w:t>RODO</w:t>
      </w:r>
      <w:r w:rsidRPr="00511D35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4FDFC110" w14:textId="77777777" w:rsidR="00511D35" w:rsidRPr="00511D35" w:rsidRDefault="00511D35" w:rsidP="00511D35">
      <w:pPr>
        <w:numPr>
          <w:ilvl w:val="0"/>
          <w:numId w:val="4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Podanie przez Pana/Panią danych osobowych jest dobrowolne, ale niezbędne do udziału w postępowaniu oraz realizacji usługi. </w:t>
      </w:r>
    </w:p>
    <w:p w14:paraId="55FE5755" w14:textId="77777777" w:rsidR="00511D35" w:rsidRPr="00511D35" w:rsidRDefault="00511D35" w:rsidP="00511D3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left="357"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Administrator może ujawnić Pana/Pani dane osobowe podmiotom z grupy kapitałowej ENEA.</w:t>
      </w:r>
    </w:p>
    <w:p w14:paraId="19692D86" w14:textId="77777777" w:rsidR="00511D35" w:rsidRPr="00511D35" w:rsidRDefault="00511D35" w:rsidP="00511D35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30438C1" w14:textId="77777777" w:rsidR="00511D35" w:rsidRPr="00511D35" w:rsidRDefault="00511D35" w:rsidP="00511D35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04024478" w14:textId="7D8B8F72" w:rsidR="00511D35" w:rsidRPr="00511D35" w:rsidRDefault="00511D35" w:rsidP="00511D3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Theme="minorHAnsi" w:hAnsiTheme="minorHAnsi" w:cstheme="minorHAnsi"/>
          <w:strike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Pani/Pana dane osobowe będą przechowywane do czasu wyboru Wykonawcy w postępowaniu </w:t>
      </w:r>
      <w:r w:rsidRPr="00511D35">
        <w:rPr>
          <w:rFonts w:asciiTheme="minorHAnsi" w:hAnsiTheme="minorHAnsi" w:cstheme="minorHAnsi"/>
          <w:b/>
          <w:color w:val="0070C0"/>
          <w:spacing w:val="-10"/>
          <w:sz w:val="18"/>
          <w:szCs w:val="18"/>
        </w:rPr>
        <w:t xml:space="preserve">Kompleksowa realizacja usługi przeprowadzki wyposażenia oraz dokumentacji  ENEA S.A. </w:t>
      </w:r>
      <w:r w:rsidRPr="00511D35">
        <w:rPr>
          <w:rFonts w:asciiTheme="minorHAnsi" w:hAnsiTheme="minorHAnsi" w:cstheme="minorHAnsi"/>
          <w:b/>
          <w:color w:val="0070C0"/>
          <w:sz w:val="18"/>
          <w:szCs w:val="18"/>
        </w:rPr>
        <w:t>oraz ENEA Centrum Sp. z o.o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 xml:space="preserve">. </w:t>
      </w: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60968E9" w14:textId="77777777" w:rsidR="00511D35" w:rsidRPr="00511D35" w:rsidRDefault="00511D35" w:rsidP="00511D3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Posiada Pan/Pani prawo żądania: </w:t>
      </w:r>
    </w:p>
    <w:p w14:paraId="120AB120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dostępu do treści swoich danych - w granicach art. 15 RODO,</w:t>
      </w:r>
    </w:p>
    <w:p w14:paraId="3F39E37B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ich sprostowania – w granicach art. 16 RODO, </w:t>
      </w:r>
    </w:p>
    <w:p w14:paraId="2AD8AAC5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ich usunięcia - w granicach art. 17 RODO, </w:t>
      </w:r>
    </w:p>
    <w:p w14:paraId="551C0D2D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 xml:space="preserve">ograniczenia przetwarzania - w granicach art. 18 RODO, </w:t>
      </w:r>
    </w:p>
    <w:p w14:paraId="3032475F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przenoszenia danych - w granicach art. 20 RODO,</w:t>
      </w:r>
    </w:p>
    <w:p w14:paraId="13E8E10E" w14:textId="77777777" w:rsidR="00511D35" w:rsidRPr="00511D35" w:rsidRDefault="00511D35" w:rsidP="008318EF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prawo wniesienia sprzeciwu (w przypadku przetwarzania na podstawie art. 6 ust. 1 lit. f) RODO – w granicach art. 21 RODO,</w:t>
      </w:r>
    </w:p>
    <w:p w14:paraId="680E8BE2" w14:textId="77777777" w:rsidR="00511D35" w:rsidRPr="00511D35" w:rsidRDefault="00511D35" w:rsidP="00511D3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111946FA" w14:textId="77777777" w:rsidR="00511D35" w:rsidRPr="00511D35" w:rsidRDefault="00511D35" w:rsidP="00511D3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Theme="minorHAnsi" w:hAnsiTheme="minorHAnsi" w:cstheme="minorHAnsi"/>
          <w:sz w:val="18"/>
          <w:szCs w:val="18"/>
          <w:lang w:eastAsia="en-US"/>
        </w:rPr>
      </w:pPr>
      <w:r w:rsidRPr="00511D35">
        <w:rPr>
          <w:rFonts w:asciiTheme="minorHAnsi" w:hAnsiTheme="minorHAnsi" w:cstheme="minorHAnsi"/>
          <w:sz w:val="18"/>
          <w:szCs w:val="18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1C4B18D" w14:textId="77777777" w:rsidR="00511D35" w:rsidRPr="00511D35" w:rsidRDefault="00511D35" w:rsidP="00511D35">
      <w:pPr>
        <w:tabs>
          <w:tab w:val="left" w:pos="8364"/>
          <w:tab w:val="left" w:pos="9214"/>
        </w:tabs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511D35">
        <w:rPr>
          <w:rFonts w:asciiTheme="minorHAnsi" w:hAnsiTheme="minorHAnsi" w:cstheme="minorHAnsi"/>
          <w:sz w:val="18"/>
          <w:szCs w:val="18"/>
        </w:rPr>
        <w:t>Potwierdzam zapoznanie się zamieszczoną powyżej informacją Enei Centrum Sp. z o.o., dotyczącą przetwarzania danych osobowych.</w:t>
      </w:r>
    </w:p>
    <w:p w14:paraId="41DC21B3" w14:textId="77777777" w:rsidR="00511D35" w:rsidRPr="00511D35" w:rsidRDefault="00511D35" w:rsidP="00511D35">
      <w:pPr>
        <w:tabs>
          <w:tab w:val="left" w:pos="8364"/>
          <w:tab w:val="left" w:pos="921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11D35">
        <w:rPr>
          <w:rFonts w:asciiTheme="minorHAnsi" w:hAnsiTheme="minorHAnsi" w:cstheme="minorHAnsi"/>
          <w:sz w:val="18"/>
          <w:szCs w:val="18"/>
        </w:rPr>
        <w:t>Oświadczam, że dopełniłem obowiązku informacyjnego (wskazując także kategorie odnośnych danych osobowych) wobec osób fizycznych, od których dane osobowe bezpośrednio lub pośrednio pozyskałem w celu ubiegania się o 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D35" w:rsidRPr="00511D35" w14:paraId="4456BC19" w14:textId="77777777" w:rsidTr="00511D35">
        <w:trPr>
          <w:trHeight w:hRule="exact" w:val="125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1B3" w14:textId="77777777" w:rsidR="00511D35" w:rsidRPr="00511D35" w:rsidRDefault="00511D35" w:rsidP="00C316FE">
            <w:pPr>
              <w:spacing w:before="0" w:after="200" w:line="276" w:lineRule="auto"/>
              <w:ind w:right="10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296B" w14:textId="77777777" w:rsidR="00511D35" w:rsidRPr="00511D35" w:rsidRDefault="00511D35" w:rsidP="00C316FE">
            <w:pPr>
              <w:spacing w:before="0" w:after="200" w:line="276" w:lineRule="auto"/>
              <w:ind w:right="10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1D35" w:rsidRPr="00511D35" w14:paraId="1BB2C2BB" w14:textId="77777777" w:rsidTr="00C316FE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7AD6D5" w14:textId="77777777" w:rsidR="00511D35" w:rsidRPr="00511D35" w:rsidRDefault="00511D35" w:rsidP="00C316FE">
            <w:pPr>
              <w:spacing w:before="0" w:after="200" w:line="276" w:lineRule="auto"/>
              <w:ind w:right="10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35">
              <w:rPr>
                <w:rFonts w:asciiTheme="minorHAnsi" w:hAnsiTheme="minorHAnsi" w:cstheme="minorHAns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909BB8" w14:textId="77777777" w:rsidR="00511D35" w:rsidRPr="00511D35" w:rsidRDefault="00511D35" w:rsidP="00C316FE">
            <w:pPr>
              <w:spacing w:before="0" w:line="276" w:lineRule="auto"/>
              <w:ind w:right="10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Pieczęć imienna i podpis przedstawiciela(i) Wykonawcy </w:t>
            </w:r>
          </w:p>
        </w:tc>
      </w:tr>
    </w:tbl>
    <w:p w14:paraId="77ABC35E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FF119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– WYKAZ USŁUG PODOBNYCH</w:t>
      </w:r>
    </w:p>
    <w:p w14:paraId="1372D66D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FF119F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FF119F" w:rsidRDefault="00820631" w:rsidP="00D7316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FF119F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</w:tr>
    </w:tbl>
    <w:p w14:paraId="5716BA33" w14:textId="77777777" w:rsidR="00820631" w:rsidRPr="00FF119F" w:rsidRDefault="00820631" w:rsidP="00820631">
      <w:pPr>
        <w:keepNext/>
        <w:spacing w:before="0"/>
        <w:rPr>
          <w:rFonts w:asciiTheme="minorHAnsi" w:hAnsiTheme="minorHAnsi" w:cstheme="minorHAnsi"/>
          <w:sz w:val="20"/>
          <w:szCs w:val="20"/>
        </w:rPr>
      </w:pPr>
    </w:p>
    <w:p w14:paraId="414921F8" w14:textId="77777777" w:rsidR="00F544E9" w:rsidRDefault="00F544E9" w:rsidP="00F544E9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6EA38731" w14:textId="77777777" w:rsidR="0082063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749"/>
        <w:gridCol w:w="1582"/>
        <w:gridCol w:w="1581"/>
        <w:gridCol w:w="1465"/>
        <w:gridCol w:w="1694"/>
      </w:tblGrid>
      <w:tr w:rsidR="00820631" w:rsidRPr="00635A0E" w14:paraId="247EDDD4" w14:textId="77777777" w:rsidTr="00E8183F">
        <w:trPr>
          <w:trHeight w:val="1429"/>
        </w:trPr>
        <w:tc>
          <w:tcPr>
            <w:tcW w:w="219" w:type="pct"/>
            <w:shd w:val="clear" w:color="auto" w:fill="auto"/>
            <w:vAlign w:val="center"/>
          </w:tcPr>
          <w:p w14:paraId="12865392" w14:textId="385A738D" w:rsidR="00820631" w:rsidRPr="00635A0E" w:rsidRDefault="00820631" w:rsidP="00E8183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Lp</w:t>
            </w:r>
            <w:r w:rsidR="002E7DB3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.</w:t>
            </w:r>
          </w:p>
        </w:tc>
        <w:tc>
          <w:tcPr>
            <w:tcW w:w="1449" w:type="pct"/>
            <w:shd w:val="clear" w:color="auto" w:fill="auto"/>
          </w:tcPr>
          <w:p w14:paraId="4640C9C0" w14:textId="77777777" w:rsidR="00820631" w:rsidRPr="00852280" w:rsidRDefault="00820631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usługę</w:t>
            </w:r>
          </w:p>
        </w:tc>
        <w:tc>
          <w:tcPr>
            <w:tcW w:w="834" w:type="pct"/>
          </w:tcPr>
          <w:p w14:paraId="5C62EA14" w14:textId="39271A3F" w:rsidR="00820631" w:rsidRPr="007C7B9B" w:rsidRDefault="00E8183F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</w:pPr>
            <w:r w:rsidRPr="0085228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Usługa której przedmiotem była </w:t>
            </w:r>
            <w:r w:rsidRPr="007C7B9B">
              <w:rPr>
                <w:rFonts w:asciiTheme="minorHAnsi" w:hAnsiTheme="minorHAnsi" w:cstheme="minorHAnsi"/>
                <w:b/>
                <w:color w:val="FF0000"/>
                <w:spacing w:val="-10"/>
                <w:sz w:val="16"/>
                <w:szCs w:val="16"/>
              </w:rPr>
              <w:t>kompleksowa usługa przeprowadzki wyposażenia</w:t>
            </w:r>
            <w:r w:rsidR="00FB21F1" w:rsidRPr="007C7B9B">
              <w:rPr>
                <w:rFonts w:asciiTheme="minorHAnsi" w:hAnsiTheme="minorHAnsi" w:cstheme="minorHAnsi"/>
                <w:b/>
                <w:color w:val="FF0000"/>
                <w:spacing w:val="-10"/>
                <w:sz w:val="16"/>
                <w:szCs w:val="16"/>
              </w:rPr>
              <w:t>,</w:t>
            </w:r>
            <w:r w:rsidR="003D53E1" w:rsidRPr="007C7B9B">
              <w:rPr>
                <w:rFonts w:asciiTheme="minorHAnsi" w:hAnsiTheme="minorHAnsi" w:cstheme="minorHAnsi"/>
                <w:b/>
                <w:color w:val="FF0000"/>
                <w:spacing w:val="-10"/>
                <w:sz w:val="16"/>
                <w:szCs w:val="16"/>
              </w:rPr>
              <w:t xml:space="preserve"> mebli, </w:t>
            </w:r>
            <w:r w:rsidRPr="007C7B9B">
              <w:rPr>
                <w:rFonts w:asciiTheme="minorHAnsi" w:hAnsiTheme="minorHAnsi" w:cstheme="minorHAnsi"/>
                <w:b/>
                <w:color w:val="FF0000"/>
                <w:spacing w:val="-10"/>
                <w:sz w:val="16"/>
                <w:szCs w:val="16"/>
              </w:rPr>
              <w:t xml:space="preserve">dokumentacji </w:t>
            </w:r>
            <w:r w:rsidR="00FB21F1" w:rsidRPr="007C7B9B">
              <w:rPr>
                <w:rFonts w:asciiTheme="minorHAnsi" w:hAnsiTheme="minorHAnsi" w:cstheme="minorHAnsi"/>
                <w:b/>
                <w:color w:val="FF0000"/>
                <w:spacing w:val="-10"/>
                <w:sz w:val="16"/>
                <w:szCs w:val="16"/>
              </w:rPr>
              <w:t xml:space="preserve"> oraz sprzętu IT</w:t>
            </w:r>
          </w:p>
          <w:p w14:paraId="1CD6D2BE" w14:textId="50E4CF17" w:rsidR="00E8183F" w:rsidRPr="00852280" w:rsidRDefault="00E8183F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(TAK/NIE)</w:t>
            </w:r>
          </w:p>
        </w:tc>
        <w:tc>
          <w:tcPr>
            <w:tcW w:w="833" w:type="pct"/>
          </w:tcPr>
          <w:p w14:paraId="55E1DEDD" w14:textId="77777777" w:rsidR="009511B5" w:rsidRPr="00852280" w:rsidRDefault="009511B5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Usługa, za które Wykonawca otrzymał wynagrodzenie o wartości minimum </w:t>
            </w:r>
            <w:r w:rsidRPr="0085228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100 000,00 zł </w:t>
            </w:r>
            <w:r w:rsidRPr="008522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netto </w:t>
            </w:r>
          </w:p>
          <w:p w14:paraId="047F5994" w14:textId="53FE17BF" w:rsidR="00820631" w:rsidRPr="00852280" w:rsidRDefault="009511B5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(TAK/NIE)</w:t>
            </w:r>
          </w:p>
        </w:tc>
        <w:tc>
          <w:tcPr>
            <w:tcW w:w="772" w:type="pct"/>
            <w:shd w:val="clear" w:color="auto" w:fill="auto"/>
          </w:tcPr>
          <w:p w14:paraId="72CAB6E2" w14:textId="77777777" w:rsidR="009511B5" w:rsidRPr="00852280" w:rsidRDefault="009511B5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Usługa zrealizowana w okresie ostatnich </w:t>
            </w:r>
            <w:r w:rsidRPr="0085228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3 lat </w:t>
            </w:r>
            <w:r w:rsidRPr="00852280">
              <w:rPr>
                <w:rFonts w:asciiTheme="minorHAnsi" w:hAnsiTheme="minorHAnsi" w:cstheme="minorHAnsi"/>
                <w:b/>
                <w:sz w:val="16"/>
                <w:szCs w:val="16"/>
              </w:rPr>
              <w:t>przed upływem terminu składania Ofert</w:t>
            </w:r>
          </w:p>
          <w:p w14:paraId="157E155B" w14:textId="65D6E719" w:rsidR="00820631" w:rsidRPr="00852280" w:rsidRDefault="009511B5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(TAK / NIE)</w:t>
            </w:r>
          </w:p>
        </w:tc>
        <w:tc>
          <w:tcPr>
            <w:tcW w:w="893" w:type="pct"/>
          </w:tcPr>
          <w:p w14:paraId="21060C84" w14:textId="77777777" w:rsidR="00820631" w:rsidRPr="00852280" w:rsidRDefault="00820631" w:rsidP="00E8183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Potwierdzenie należytego wykonania usługi</w:t>
            </w:r>
          </w:p>
          <w:p w14:paraId="001AF03C" w14:textId="77777777" w:rsidR="00820631" w:rsidRPr="00852280" w:rsidRDefault="00820631" w:rsidP="00E8183F">
            <w:pPr>
              <w:spacing w:before="0"/>
              <w:jc w:val="center"/>
              <w:rPr>
                <w:rFonts w:asciiTheme="minorHAnsi" w:eastAsia="Arial Unicode MS" w:hAnsiTheme="minorHAnsi" w:cstheme="minorHAnsi"/>
                <w:b/>
                <w:bCs/>
                <w:sz w:val="16"/>
                <w:szCs w:val="16"/>
              </w:rPr>
            </w:pPr>
            <w:r w:rsidRPr="008522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(nazwa i oznaczenie dokumentu)</w:t>
            </w:r>
          </w:p>
        </w:tc>
      </w:tr>
      <w:tr w:rsidR="00820631" w:rsidRPr="00635A0E" w14:paraId="28BE5DB9" w14:textId="77777777" w:rsidTr="00E8183F">
        <w:tc>
          <w:tcPr>
            <w:tcW w:w="219" w:type="pct"/>
            <w:shd w:val="clear" w:color="auto" w:fill="auto"/>
            <w:vAlign w:val="center"/>
          </w:tcPr>
          <w:p w14:paraId="3210D20E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14:paraId="4A572240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0BC9CFD0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58361AE1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EB20C0C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3" w:type="pct"/>
          </w:tcPr>
          <w:p w14:paraId="7F84E7D2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41B4B5F9" w14:textId="77777777" w:rsidTr="00E8183F">
        <w:tc>
          <w:tcPr>
            <w:tcW w:w="219" w:type="pct"/>
            <w:shd w:val="clear" w:color="auto" w:fill="auto"/>
            <w:vAlign w:val="center"/>
          </w:tcPr>
          <w:p w14:paraId="2A1E548E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14:paraId="689E96F6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2712513B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04C31390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AD22798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3" w:type="pct"/>
          </w:tcPr>
          <w:p w14:paraId="7B45D977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22A9801A" w14:textId="77777777" w:rsidTr="00E8183F">
        <w:tc>
          <w:tcPr>
            <w:tcW w:w="219" w:type="pct"/>
            <w:shd w:val="clear" w:color="auto" w:fill="auto"/>
            <w:vAlign w:val="center"/>
          </w:tcPr>
          <w:p w14:paraId="4CB5E228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14:paraId="78B1E40E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5B86F0E2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62D3FB6C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9613898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3" w:type="pct"/>
          </w:tcPr>
          <w:p w14:paraId="21C521AC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0631" w:rsidRPr="00635A0E" w14:paraId="24054235" w14:textId="77777777" w:rsidTr="00E8183F">
        <w:tc>
          <w:tcPr>
            <w:tcW w:w="219" w:type="pct"/>
            <w:shd w:val="clear" w:color="auto" w:fill="auto"/>
            <w:vAlign w:val="center"/>
          </w:tcPr>
          <w:p w14:paraId="5BA43D43" w14:textId="77777777" w:rsidR="00820631" w:rsidRPr="00635A0E" w:rsidRDefault="00820631" w:rsidP="00D7316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14:paraId="46CF08AF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0F8CF725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2DF20A8D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98BA155" w14:textId="77777777" w:rsidR="00820631" w:rsidRPr="00635A0E" w:rsidRDefault="00820631" w:rsidP="00D7316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93" w:type="pct"/>
          </w:tcPr>
          <w:p w14:paraId="3CB9191D" w14:textId="77777777" w:rsidR="00820631" w:rsidRPr="00635A0E" w:rsidRDefault="00820631" w:rsidP="00D7316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8C9A878" w14:textId="77777777" w:rsidR="0082063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p w14:paraId="6B50ECCA" w14:textId="77777777" w:rsidR="00820631" w:rsidRPr="00737D95" w:rsidRDefault="00820631" w:rsidP="00820631">
      <w:pPr>
        <w:keepNext/>
        <w:rPr>
          <w:rFonts w:asciiTheme="minorHAnsi" w:hAnsiTheme="minorHAnsi" w:cs="Arial"/>
          <w:sz w:val="20"/>
          <w:szCs w:val="20"/>
        </w:rPr>
      </w:pPr>
      <w:r w:rsidRPr="00737D95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usługi przez Wykonawcę. </w:t>
      </w:r>
    </w:p>
    <w:p w14:paraId="1A99027D" w14:textId="77777777" w:rsidR="00820631" w:rsidRPr="00737D95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737D95">
        <w:rPr>
          <w:rFonts w:asciiTheme="minorHAnsi" w:hAnsiTheme="minorHAnsi" w:cs="Arial"/>
          <w:b/>
          <w:color w:val="FF0000"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Pr="00737D95">
        <w:rPr>
          <w:rFonts w:asciiTheme="minorHAnsi" w:hAnsiTheme="minorHAnsi" w:cs="Arial"/>
          <w:b/>
          <w:i/>
          <w:color w:val="FF0000"/>
          <w:sz w:val="20"/>
          <w:szCs w:val="20"/>
        </w:rPr>
        <w:t>„Referencje do Usługi nr 1A”</w:t>
      </w:r>
    </w:p>
    <w:p w14:paraId="7B0127AF" w14:textId="77777777" w:rsidR="00820631" w:rsidRPr="00223B61" w:rsidRDefault="00820631" w:rsidP="0082063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  <w:bookmarkStart w:id="16" w:name="_Toc409695893"/>
      <w:bookmarkStart w:id="17" w:name="_Toc518474589"/>
      <w:bookmarkEnd w:id="16"/>
      <w:bookmarkEnd w:id="17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631" w:rsidRPr="00223B61" w14:paraId="477E1C9B" w14:textId="77777777" w:rsidTr="00D7316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034" w14:textId="77777777" w:rsidR="00820631" w:rsidRPr="00223B61" w:rsidRDefault="00820631" w:rsidP="00D7316E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01" w14:textId="77777777" w:rsidR="00820631" w:rsidRPr="00223B61" w:rsidRDefault="00820631" w:rsidP="00D7316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631" w:rsidRPr="00223B61" w14:paraId="215972E3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4C1C42C5" w14:textId="77777777" w:rsidR="00820631" w:rsidRPr="00223B61" w:rsidRDefault="00820631" w:rsidP="00D731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33A5EF3" w14:textId="65E9E107" w:rsidR="00820631" w:rsidRPr="00223B61" w:rsidRDefault="00AD316D" w:rsidP="00AD31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P</w:t>
            </w:r>
            <w:r w:rsidR="00820631"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odpis przedstawiciela(i) Wykonawcy</w:t>
            </w:r>
          </w:p>
        </w:tc>
      </w:tr>
    </w:tbl>
    <w:p w14:paraId="7B1C31C5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75D64A7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E83EE67" w14:textId="77777777" w:rsidR="00820631" w:rsidRDefault="00820631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95C8819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556AB829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30AE8194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02E197A7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16F39C82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71752A94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6800E26F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0A114B32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61BEE2F2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224E3D21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1865B681" w14:textId="77777777" w:rsidR="00586A7D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</w:rPr>
      </w:pPr>
    </w:p>
    <w:p w14:paraId="44B6240A" w14:textId="112E0827" w:rsidR="00586A7D" w:rsidRPr="00144B7B" w:rsidRDefault="00586A7D" w:rsidP="00586A7D">
      <w:pPr>
        <w:spacing w:before="0"/>
        <w:rPr>
          <w:rFonts w:ascii="Calibri" w:hAnsi="Calibri" w:cs="Calibri"/>
          <w:b/>
          <w:sz w:val="20"/>
          <w:szCs w:val="20"/>
          <w:u w:val="single"/>
          <w:lang w:eastAsia="en-US"/>
        </w:rPr>
      </w:pPr>
      <w:r w:rsidRPr="00501E94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110076">
        <w:rPr>
          <w:rFonts w:ascii="Calibri" w:hAnsi="Calibri" w:cs="Calibri"/>
          <w:b/>
          <w:sz w:val="20"/>
          <w:szCs w:val="20"/>
          <w:u w:val="single"/>
        </w:rPr>
        <w:t>7</w:t>
      </w:r>
      <w:r w:rsidRPr="00501E94"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Pr="00501E94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ZOBOWIĄZANIA WYKONAWCY DO ZAWARCIA I UTRZYMANIA UMOWY UBEZPIECZENIA PRZEZ CZAS TRWANIA UMOWY </w:t>
      </w:r>
    </w:p>
    <w:p w14:paraId="1A915D5D" w14:textId="77777777" w:rsidR="00586A7D" w:rsidRPr="00144B7B" w:rsidRDefault="00586A7D" w:rsidP="00586A7D">
      <w:pPr>
        <w:spacing w:before="0" w:after="200" w:line="276" w:lineRule="auto"/>
        <w:ind w:right="113"/>
        <w:jc w:val="left"/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86A7D" w:rsidRPr="00146CE4" w14:paraId="7CF9E762" w14:textId="77777777" w:rsidTr="00A35F4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886F" w14:textId="77777777" w:rsidR="00586A7D" w:rsidRPr="00144B7B" w:rsidRDefault="00586A7D" w:rsidP="00A35F4B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86A7D" w:rsidRPr="00146CE4" w14:paraId="15C1D903" w14:textId="77777777" w:rsidTr="00A3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A2E8B5F" w14:textId="77777777" w:rsidR="00586A7D" w:rsidRPr="00144B7B" w:rsidRDefault="00586A7D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57D3A" w14:textId="77777777" w:rsidR="00586A7D" w:rsidRPr="00144B7B" w:rsidRDefault="00586A7D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AF11BF" w14:textId="77777777" w:rsidR="00586A7D" w:rsidRPr="00144B7B" w:rsidRDefault="00586A7D" w:rsidP="00586A7D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7F489510" w14:textId="77777777" w:rsidR="00586A7D" w:rsidRPr="00144B7B" w:rsidRDefault="00586A7D" w:rsidP="00586A7D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BF3EF7B" w14:textId="77777777" w:rsidR="00586A7D" w:rsidRDefault="00586A7D" w:rsidP="00586A7D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6AE12986" w14:textId="77777777" w:rsidR="00586A7D" w:rsidRPr="00144B7B" w:rsidRDefault="00586A7D" w:rsidP="00586A7D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5B02EC2B" w14:textId="4CA3C104" w:rsidR="00586A7D" w:rsidRPr="006E2765" w:rsidRDefault="00586A7D" w:rsidP="00586A7D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 xml:space="preserve">Niniejszym oświadczam(y), że reprezentowany przeze mnie (przez nas) podmiot zobowiązuje się do zawarcia i przedłożenia Zamawiającemu najpóźniej w ciągu 3 (trzech) dni od dnia podpisania Umowy, kopii polisy Umowy ubezpieczenia </w:t>
      </w:r>
      <w:r w:rsidRPr="002838E4">
        <w:rPr>
          <w:rFonts w:asciiTheme="minorHAnsi" w:hAnsiTheme="minorHAnsi" w:cstheme="minorHAnsi"/>
          <w:b/>
          <w:bCs/>
          <w:color w:val="FF0000"/>
          <w:sz w:val="20"/>
          <w:szCs w:val="20"/>
        </w:rPr>
        <w:t>odpowiedzialności cywilnej przewoźnika (ubezpieczenia OCP)</w:t>
      </w:r>
      <w:r w:rsidRPr="006E2765">
        <w:rPr>
          <w:rFonts w:ascii="Calibri" w:hAnsi="Calibri" w:cs="Calibri"/>
          <w:sz w:val="20"/>
          <w:szCs w:val="20"/>
          <w:lang w:eastAsia="ar-SA"/>
        </w:rPr>
        <w:t>, związanej z przedmiotem Umowy, z sumą ubezpieczenia w wysokości: 5</w:t>
      </w:r>
      <w:r w:rsidR="00437170">
        <w:rPr>
          <w:rFonts w:ascii="Calibri" w:hAnsi="Calibri" w:cs="Calibri"/>
          <w:sz w:val="20"/>
          <w:szCs w:val="20"/>
          <w:lang w:eastAsia="ar-SA"/>
        </w:rPr>
        <w:t>.</w:t>
      </w:r>
      <w:r w:rsidRPr="006E2765">
        <w:rPr>
          <w:rFonts w:ascii="Calibri" w:hAnsi="Calibri" w:cs="Calibri"/>
          <w:sz w:val="20"/>
          <w:szCs w:val="20"/>
          <w:lang w:eastAsia="ar-SA"/>
        </w:rPr>
        <w:t>0</w:t>
      </w:r>
      <w:r w:rsidR="006574B3">
        <w:rPr>
          <w:rFonts w:ascii="Calibri" w:hAnsi="Calibri" w:cs="Calibri"/>
          <w:sz w:val="20"/>
          <w:szCs w:val="20"/>
          <w:lang w:eastAsia="ar-SA"/>
        </w:rPr>
        <w:t>0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0.000,00 PLN (słownie: </w:t>
      </w:r>
      <w:r w:rsidR="006574B3">
        <w:rPr>
          <w:rFonts w:ascii="Calibri" w:hAnsi="Calibri" w:cs="Calibri"/>
          <w:sz w:val="20"/>
          <w:szCs w:val="20"/>
          <w:lang w:eastAsia="ar-SA"/>
        </w:rPr>
        <w:t>pięć milionów</w:t>
      </w:r>
      <w:r w:rsidRPr="006E2765">
        <w:rPr>
          <w:rFonts w:ascii="Calibri" w:hAnsi="Calibri" w:cs="Calibri"/>
          <w:sz w:val="20"/>
          <w:szCs w:val="20"/>
          <w:lang w:eastAsia="ar-SA"/>
        </w:rPr>
        <w:t xml:space="preserve"> złotych) oraz zobowiązuje się do utrzymywania umowy ubezpieczenia odpowiedzialności cywilnej przez okres realizacji Umowy. Wykonawca zobowiązuje się w czasie obowiązywania Umowy 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1A2B1C71" w14:textId="77777777" w:rsidR="00586A7D" w:rsidRPr="006E2765" w:rsidRDefault="00586A7D" w:rsidP="00586A7D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6E2765">
        <w:rPr>
          <w:rFonts w:ascii="Calibri" w:hAnsi="Calibri" w:cs="Calibri"/>
          <w:sz w:val="20"/>
          <w:szCs w:val="20"/>
          <w:lang w:eastAsia="ar-SA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86A7D" w:rsidRPr="00146CE4" w14:paraId="409249AF" w14:textId="77777777" w:rsidTr="00A35F4B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755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57E9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A7D" w:rsidRPr="00146CE4" w14:paraId="7587CA73" w14:textId="77777777" w:rsidTr="00A35F4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21865B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sz w:val="20"/>
                <w:szCs w:val="20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C2C2B58" w14:textId="77777777" w:rsidR="00586A7D" w:rsidRPr="00144B7B" w:rsidRDefault="00586A7D" w:rsidP="00A35F4B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44B7B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6E84CD" w14:textId="77777777" w:rsidR="00586A7D" w:rsidRPr="00144B7B" w:rsidRDefault="00586A7D" w:rsidP="00586A7D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="Calibri" w:hAnsi="Calibri" w:cs="Calibri"/>
          <w:b/>
          <w:sz w:val="22"/>
          <w:szCs w:val="22"/>
        </w:rPr>
      </w:pPr>
    </w:p>
    <w:p w14:paraId="5E682B87" w14:textId="09D8F0E3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9DFAE5" w14:textId="4742B1FA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4B2920B" w14:textId="42A1EF38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9630A37" w14:textId="6ECDDF15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AF4113A" w14:textId="14D24621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D91E41" w14:textId="3E043247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209A41C" w14:textId="05500B29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AC8DEC9" w14:textId="72D20C48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F2E1C2A" w14:textId="4FE61691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FC949D" w14:textId="6AB58442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09FC9CB" w14:textId="30FA5EEB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181AF7" w14:textId="037A4745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0CE0A3" w14:textId="6F4C8586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AB5266" w14:textId="1743C090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3F198C" w14:textId="38E89684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E32230" w14:textId="08871BD4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24358CA" w14:textId="77777777" w:rsidR="00586A7D" w:rsidRDefault="00586A7D" w:rsidP="00FF119F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586A7D" w:rsidSect="00CC08B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</w:p>
    <w:bookmarkEnd w:id="14"/>
    <w:bookmarkEnd w:id="15"/>
    <w:p w14:paraId="5AE641D0" w14:textId="1255D8E5" w:rsidR="001E3F56" w:rsidRPr="00900038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110076">
        <w:rPr>
          <w:rFonts w:asciiTheme="minorHAnsi" w:hAnsiTheme="minorHAnsi" w:cstheme="minorHAnsi"/>
          <w:b/>
          <w:sz w:val="20"/>
          <w:szCs w:val="20"/>
          <w:u w:val="single"/>
        </w:rPr>
        <w:t xml:space="preserve">8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4E77C086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1642D" w14:textId="77777777" w:rsidR="0078313F" w:rsidRDefault="0078313F" w:rsidP="00783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DC91839" w14:textId="77777777" w:rsidR="00F544E9" w:rsidRDefault="00F544E9" w:rsidP="00F544E9">
            <w:pPr>
              <w:spacing w:before="0"/>
              <w:ind w:left="567"/>
              <w:jc w:val="center"/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</w:pPr>
            <w:r w:rsidRPr="007212E3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 xml:space="preserve">Kompleksowa realizacja usługi przeprowadzki </w:t>
            </w:r>
            <w:r w:rsidRPr="00F544E9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>wyposażenia oraz dokumentacji</w:t>
            </w:r>
            <w:r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br/>
            </w:r>
            <w:r w:rsidRPr="00F544E9">
              <w:rPr>
                <w:rFonts w:asciiTheme="minorHAnsi" w:hAnsiTheme="minorHAnsi" w:cstheme="minorHAnsi"/>
                <w:b/>
                <w:color w:val="0070C0"/>
                <w:spacing w:val="-10"/>
                <w:sz w:val="20"/>
                <w:szCs w:val="20"/>
              </w:rPr>
              <w:t xml:space="preserve"> ENEA S.A. </w:t>
            </w:r>
            <w:r w:rsidRPr="00F544E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oraz ENEA Centrum Sp. z o.o.</w:t>
            </w:r>
          </w:p>
          <w:p w14:paraId="16F802C1" w14:textId="7292C621" w:rsidR="001E3F56" w:rsidRPr="0078313F" w:rsidRDefault="001E3F56" w:rsidP="0078313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68FEA9E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CC9E01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738B2C8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E2472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77777777" w:rsidR="001E3F56" w:rsidRPr="00900038" w:rsidRDefault="001E3F56" w:rsidP="008318EF">
      <w:pPr>
        <w:numPr>
          <w:ilvl w:val="0"/>
          <w:numId w:val="2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91F524A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F24B58B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900038" w:rsidRDefault="001E3F56" w:rsidP="008318EF">
      <w:pPr>
        <w:numPr>
          <w:ilvl w:val="0"/>
          <w:numId w:val="2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7846E3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464472D1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4AF59B89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4B5CA7EB" w14:textId="220A9774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2A6DBB83" w14:textId="2FC5034E" w:rsidR="007C7B9B" w:rsidRPr="002838E4" w:rsidRDefault="007C7B9B" w:rsidP="007C7B9B">
      <w:pPr>
        <w:spacing w:before="0" w:line="276" w:lineRule="auto"/>
        <w:rPr>
          <w:rFonts w:asciiTheme="minorHAnsi" w:hAnsiTheme="minorHAnsi" w:cstheme="minorHAnsi"/>
          <w:b/>
          <w:caps/>
          <w:sz w:val="20"/>
          <w:szCs w:val="20"/>
        </w:rPr>
      </w:pPr>
      <w:bookmarkStart w:id="18" w:name="_Toc405293695"/>
      <w:bookmarkStart w:id="19" w:name="_Ref210786112"/>
      <w:r w:rsidRPr="002838E4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9A</w:t>
      </w:r>
      <w:r w:rsidRPr="002838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38E4">
        <w:rPr>
          <w:rFonts w:asciiTheme="minorHAnsi" w:hAnsiTheme="minorHAnsi" w:cstheme="minorHAnsi"/>
          <w:b/>
          <w:caps/>
          <w:sz w:val="20"/>
          <w:szCs w:val="20"/>
        </w:rPr>
        <w:t>- oświadczenie Wykonawcy o spełnieniu minimalnych wymagań w zakresie stosowanych zabezpieczeń technicznych i organizacyjnych dotyczących ochrony danych osobowych osób fizycznych</w:t>
      </w:r>
    </w:p>
    <w:p w14:paraId="4EBF608A" w14:textId="77777777" w:rsidR="007C7B9B" w:rsidRDefault="007C7B9B" w:rsidP="007C7B9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C7B9B" w:rsidRPr="00CC358E" w14:paraId="2D75B9AD" w14:textId="77777777" w:rsidTr="00A35F4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60B5" w14:textId="77777777" w:rsidR="007C7B9B" w:rsidRPr="00CC358E" w:rsidRDefault="007C7B9B" w:rsidP="00A35F4B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7C7B9B" w:rsidRPr="00CC358E" w14:paraId="46C3C531" w14:textId="77777777" w:rsidTr="00A35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860E4FC" w14:textId="77777777" w:rsidR="007C7B9B" w:rsidRPr="00CC358E" w:rsidRDefault="007C7B9B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D67CB" w14:textId="77777777" w:rsidR="007C7B9B" w:rsidRPr="00CC358E" w:rsidRDefault="007C7B9B" w:rsidP="00A35F4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5F70B899" w14:textId="77777777" w:rsidR="007C7B9B" w:rsidRDefault="007C7B9B" w:rsidP="007C7B9B">
      <w:pPr>
        <w:tabs>
          <w:tab w:val="left" w:pos="709"/>
        </w:tabs>
        <w:rPr>
          <w:rFonts w:ascii="Arial Narrow" w:hAnsi="Arial Narrow" w:cstheme="minorHAnsi"/>
        </w:rPr>
      </w:pPr>
    </w:p>
    <w:p w14:paraId="0266B095" w14:textId="77777777" w:rsidR="007C7B9B" w:rsidRDefault="007C7B9B" w:rsidP="007C7B9B">
      <w:pPr>
        <w:pStyle w:val="Podtytu"/>
        <w:tabs>
          <w:tab w:val="left" w:pos="709"/>
        </w:tabs>
        <w:spacing w:before="0"/>
        <w:rPr>
          <w:rFonts w:ascii="Segoe UI" w:hAnsi="Segoe UI" w:cs="Segoe UI"/>
          <w:color w:val="444444"/>
          <w:u w:val="none"/>
        </w:rPr>
      </w:pPr>
      <w:r w:rsidRPr="00CA5357">
        <w:rPr>
          <w:rFonts w:ascii="Calibri" w:hAnsi="Calibri" w:cs="Calibri"/>
          <w:b/>
          <w:sz w:val="24"/>
          <w:szCs w:val="24"/>
          <w:u w:val="none"/>
        </w:rPr>
        <w:t>Dotyczy</w:t>
      </w:r>
      <w:r>
        <w:rPr>
          <w:rFonts w:ascii="Calibri" w:hAnsi="Calibri" w:cs="Calibri"/>
          <w:b/>
          <w:sz w:val="24"/>
          <w:szCs w:val="24"/>
          <w:u w:val="none"/>
        </w:rPr>
        <w:t xml:space="preserve">: </w:t>
      </w:r>
    </w:p>
    <w:p w14:paraId="3891064B" w14:textId="77777777" w:rsidR="007C7B9B" w:rsidRDefault="007C7B9B" w:rsidP="007C7B9B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2EAB2DA3" w14:textId="77777777" w:rsidR="007C7B9B" w:rsidRPr="00F544E9" w:rsidRDefault="007C7B9B" w:rsidP="007C7B9B">
      <w:pPr>
        <w:pStyle w:val="Akapitzlist"/>
        <w:spacing w:after="0"/>
        <w:ind w:left="1287"/>
        <w:jc w:val="both"/>
        <w:rPr>
          <w:rFonts w:asciiTheme="minorHAnsi" w:hAnsiTheme="minorHAnsi" w:cstheme="minorHAnsi"/>
          <w:sz w:val="20"/>
          <w:szCs w:val="20"/>
        </w:rPr>
      </w:pPr>
      <w:r w:rsidRPr="00852280">
        <w:rPr>
          <w:rFonts w:asciiTheme="minorHAnsi" w:hAnsiTheme="minorHAnsi" w:cstheme="minorHAnsi"/>
          <w:b/>
          <w:color w:val="FF0000"/>
          <w:sz w:val="20"/>
          <w:szCs w:val="20"/>
        </w:rPr>
        <w:t>Część 1</w:t>
      </w:r>
      <w:r w:rsidRPr="00852280">
        <w:rPr>
          <w:rFonts w:asciiTheme="minorHAnsi" w:hAnsiTheme="minorHAnsi" w:cstheme="minorHAnsi"/>
          <w:color w:val="FF0000"/>
          <w:sz w:val="20"/>
          <w:szCs w:val="20"/>
        </w:rPr>
        <w:t xml:space="preserve"> - </w:t>
      </w:r>
      <w:r w:rsidRPr="00852280">
        <w:rPr>
          <w:rFonts w:asciiTheme="minorHAnsi" w:hAnsiTheme="minorHAnsi" w:cstheme="minorHAnsi"/>
          <w:b/>
          <w:color w:val="FF0000"/>
          <w:spacing w:val="-10"/>
          <w:sz w:val="20"/>
          <w:szCs w:val="20"/>
        </w:rPr>
        <w:t xml:space="preserve">Kompleksowa realizacja usługi przeprowadzki wyposażenia oraz dokumentacji ENEA S.A. </w:t>
      </w:r>
    </w:p>
    <w:p w14:paraId="78028E25" w14:textId="77777777" w:rsidR="007C7B9B" w:rsidRPr="00F571DA" w:rsidRDefault="007C7B9B" w:rsidP="007C7B9B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Cs/>
          <w:color w:val="0070C0"/>
          <w:sz w:val="24"/>
          <w:szCs w:val="24"/>
          <w:u w:val="none"/>
        </w:rPr>
      </w:pPr>
    </w:p>
    <w:p w14:paraId="5AFD498E" w14:textId="77777777" w:rsidR="002F5FF2" w:rsidRDefault="002F5FF2" w:rsidP="002F5FF2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41FBA740" w14:textId="77777777" w:rsidR="002F5FF2" w:rsidRDefault="002F5FF2" w:rsidP="002F5FF2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</w:p>
    <w:p w14:paraId="6E4C13D8" w14:textId="77777777" w:rsidR="002F5FF2" w:rsidRDefault="002F5FF2" w:rsidP="002F5FF2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X -  oznacza wymagania konieczne do wystartowania w postępowaniu </w:t>
      </w:r>
    </w:p>
    <w:p w14:paraId="77A23E40" w14:textId="77777777" w:rsidR="002F5FF2" w:rsidRPr="000905D0" w:rsidRDefault="002F5FF2" w:rsidP="002F5FF2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Pole puste w kolumnie </w:t>
      </w:r>
      <w:r w:rsidRPr="000905D0">
        <w:rPr>
          <w:rFonts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oznacza wymagania których spełnienie jest mile widziane ale ich  brak nie dyskwalifikuje z udziału w postępowaniu.</w:t>
      </w:r>
    </w:p>
    <w:p w14:paraId="263B15F6" w14:textId="77777777" w:rsidR="002F5FF2" w:rsidRDefault="002F5FF2" w:rsidP="002F5FF2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</w:p>
    <w:p w14:paraId="43C649D2" w14:textId="77777777" w:rsidR="002F5FF2" w:rsidRPr="00CC358E" w:rsidRDefault="002F5FF2" w:rsidP="002F5FF2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798"/>
        <w:gridCol w:w="975"/>
        <w:gridCol w:w="2560"/>
        <w:gridCol w:w="1476"/>
        <w:gridCol w:w="214"/>
        <w:gridCol w:w="982"/>
      </w:tblGrid>
      <w:tr w:rsidR="002F5FF2" w:rsidRPr="00CC358E" w14:paraId="61165C08" w14:textId="77777777" w:rsidTr="00FF2A0C">
        <w:trPr>
          <w:trHeight w:val="31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D3C2" w14:textId="77777777" w:rsidR="002F5FF2" w:rsidRPr="00CC358E" w:rsidRDefault="002F5FF2" w:rsidP="00FF2A0C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18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847B" w14:textId="77777777" w:rsidR="002F5FF2" w:rsidRPr="00CC358E" w:rsidRDefault="002F5FF2" w:rsidP="00FF2A0C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35B4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</w:rPr>
              <w:footnoteReference w:id="2"/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3E1E1E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2F5FF2" w:rsidRPr="00CC358E" w14:paraId="6ADB3518" w14:textId="77777777" w:rsidTr="00FF2A0C">
        <w:trPr>
          <w:trHeight w:val="300"/>
        </w:trPr>
        <w:tc>
          <w:tcPr>
            <w:tcW w:w="7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97C4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9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1384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9C9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8346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D0665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ACBACF3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2D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AC51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CCA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A884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3C8CF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2F3DDA9E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DAF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2258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7F3B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DE9D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60154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53EE81E0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B6D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2EF8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CA6A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3B0C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CFC7A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54A15F5F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58FF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AB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82B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89D7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FAB09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02761237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96F4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E781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2A0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83F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0AB3D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68233876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6D4C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C1A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C665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lastRenderedPageBreak/>
              <w:t>przyjętych procedur przetwarzania przez Inspektora 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F2E3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3B6A9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773AEBA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9FEDE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34D5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90B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EBCE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A0B6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69851763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06CA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8388C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F91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19CE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FCDC0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06F41CAD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2C9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EB82E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AB4F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AD1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E06E4B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9944F85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BBC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C1A68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D735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D46A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296E9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03D8E13C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B8A3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453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EB4D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DC23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A0B86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55CC30E7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6E3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653B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65F2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C2C4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0A87B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2429D7EF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CECEE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A263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48A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087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C5E48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3DE1DF28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DB54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F58C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AB60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B6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84092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6E2F72D9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ACB4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498FC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FEF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10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57FAB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E416576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5E3B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DF178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6A73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A028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A0B55" w14:textId="77777777" w:rsidR="002F5FF2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1F86727C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E58CE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90E8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E55B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9C11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F0101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52B58E30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2C0D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C97A7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A733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3EF2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CA794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05D19E52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CB4D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230B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8E16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9EE8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31DF9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36C51F6C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607E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9E2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6350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B46D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99490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2DD3F771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3342C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54FD4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5BAB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9F4A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4B080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389D6C2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874D4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6CD7F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4ADD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F64C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F9EBE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6E126082" w14:textId="77777777" w:rsidTr="00FF2A0C">
        <w:trPr>
          <w:trHeight w:val="300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0B482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A595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3478" w14:textId="77777777" w:rsidR="002F5FF2" w:rsidRPr="00CC358E" w:rsidRDefault="002F5FF2" w:rsidP="00FF2A0C">
            <w:pPr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DCA6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4AC4A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747D7480" w14:textId="77777777" w:rsidTr="00FF2A0C">
        <w:trPr>
          <w:trHeight w:val="315"/>
        </w:trPr>
        <w:tc>
          <w:tcPr>
            <w:tcW w:w="7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D3BF5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21306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B209" w14:textId="77777777" w:rsidR="002F5FF2" w:rsidRPr="00CC358E" w:rsidRDefault="002F5FF2" w:rsidP="00FF2A0C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C97A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302EBB" w14:textId="77777777" w:rsidR="002F5FF2" w:rsidRPr="00CC358E" w:rsidRDefault="002F5FF2" w:rsidP="00FF2A0C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2F5FF2" w:rsidRPr="00CC358E" w14:paraId="3B807E2E" w14:textId="77777777" w:rsidTr="00FF2A0C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18" w:type="pct"/>
          <w:trHeight w:hRule="exact" w:val="1440"/>
          <w:jc w:val="center"/>
        </w:trPr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5807" w14:textId="77777777" w:rsidR="002F5FF2" w:rsidRPr="00CC358E" w:rsidRDefault="002F5FF2" w:rsidP="00FF2A0C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AC07" w14:textId="77777777" w:rsidR="002F5FF2" w:rsidRPr="00CC358E" w:rsidRDefault="002F5FF2" w:rsidP="00FF2A0C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2F5FF2" w:rsidRPr="00CC358E" w14:paraId="42E9F2BE" w14:textId="77777777" w:rsidTr="00FF2A0C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18" w:type="pct"/>
          <w:jc w:val="center"/>
        </w:trPr>
        <w:tc>
          <w:tcPr>
            <w:tcW w:w="22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58B4B" w14:textId="77777777" w:rsidR="002F5FF2" w:rsidRPr="00CC358E" w:rsidRDefault="002F5FF2" w:rsidP="00FF2A0C">
            <w:pPr>
              <w:tabs>
                <w:tab w:val="left" w:pos="709"/>
              </w:tabs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22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D9B41" w14:textId="77777777" w:rsidR="002F5FF2" w:rsidRPr="00CC358E" w:rsidRDefault="002F5FF2" w:rsidP="00FF2A0C">
            <w:pPr>
              <w:tabs>
                <w:tab w:val="left" w:pos="709"/>
              </w:tabs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4122CAE" w14:textId="77777777" w:rsidR="002F5FF2" w:rsidRPr="00CC358E" w:rsidRDefault="002F5FF2" w:rsidP="002F5FF2">
      <w:pPr>
        <w:rPr>
          <w:rFonts w:ascii="Arial Narrow" w:hAnsi="Arial Narrow" w:cstheme="minorHAnsi"/>
          <w:sz w:val="20"/>
          <w:szCs w:val="20"/>
        </w:rPr>
      </w:pPr>
    </w:p>
    <w:p w14:paraId="21A3F1ED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139E3389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8F0E28C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6872F923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BA907F5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C1FC1DD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7506868" w14:textId="77777777" w:rsidR="007C7B9B" w:rsidRDefault="007C7B9B" w:rsidP="00852280">
      <w:pPr>
        <w:spacing w:before="0" w:line="276" w:lineRule="auto"/>
        <w:rPr>
          <w:rFonts w:asciiTheme="minorHAnsi" w:hAnsiTheme="minorHAnsi"/>
          <w:b/>
          <w:caps/>
          <w:sz w:val="20"/>
          <w:szCs w:val="20"/>
          <w:u w:val="single"/>
        </w:rPr>
      </w:pPr>
    </w:p>
    <w:bookmarkEnd w:id="18"/>
    <w:bookmarkEnd w:id="19"/>
    <w:p w14:paraId="5DDD2E66" w14:textId="00E6697F" w:rsidR="00FB21F1" w:rsidRPr="00852280" w:rsidRDefault="00586A7D" w:rsidP="00852280">
      <w:pPr>
        <w:spacing w:before="0" w:line="276" w:lineRule="auto"/>
        <w:rPr>
          <w:rFonts w:asciiTheme="minorHAnsi" w:hAnsiTheme="minorHAnsi" w:cstheme="minorHAnsi"/>
          <w:b/>
          <w:caps/>
          <w:sz w:val="20"/>
          <w:szCs w:val="20"/>
        </w:rPr>
      </w:pPr>
      <w:r w:rsidRPr="0085228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110076">
        <w:rPr>
          <w:rFonts w:asciiTheme="minorHAnsi" w:hAnsiTheme="minorHAnsi" w:cstheme="minorHAnsi"/>
          <w:b/>
          <w:sz w:val="20"/>
          <w:szCs w:val="20"/>
        </w:rPr>
        <w:t>9</w:t>
      </w:r>
      <w:r w:rsidR="007C7B9B">
        <w:rPr>
          <w:rFonts w:asciiTheme="minorHAnsi" w:hAnsiTheme="minorHAnsi" w:cstheme="minorHAnsi"/>
          <w:b/>
          <w:sz w:val="20"/>
          <w:szCs w:val="20"/>
        </w:rPr>
        <w:t>B</w:t>
      </w:r>
      <w:r w:rsidRPr="008522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21F1" w:rsidRPr="00852280">
        <w:rPr>
          <w:rFonts w:asciiTheme="minorHAnsi" w:hAnsiTheme="minorHAnsi" w:cstheme="minorHAnsi"/>
          <w:b/>
          <w:caps/>
          <w:sz w:val="20"/>
          <w:szCs w:val="20"/>
        </w:rPr>
        <w:t>- oświadczenie Wykonawcy o spełnieniu minimalnych wymagań w zakresie stosowanych zabezpieczeń technicznych i organizacyjnych dotyczących ochrony danych osobowych osób fizycznych</w:t>
      </w:r>
    </w:p>
    <w:p w14:paraId="7AAF7839" w14:textId="1280D91C" w:rsidR="004E38E0" w:rsidRDefault="004E38E0" w:rsidP="00BF0EBB">
      <w:pPr>
        <w:spacing w:before="0"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38E0" w:rsidRPr="00CC358E" w14:paraId="20344487" w14:textId="77777777" w:rsidTr="003D53E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FE7F" w14:textId="77777777" w:rsidR="004E38E0" w:rsidRPr="00CC358E" w:rsidRDefault="004E38E0" w:rsidP="003D53E1">
            <w:pPr>
              <w:tabs>
                <w:tab w:val="left" w:pos="709"/>
              </w:tabs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4E38E0" w:rsidRPr="00CC358E" w14:paraId="4A0EB0BD" w14:textId="77777777" w:rsidTr="003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35A239" w14:textId="77777777" w:rsidR="004E38E0" w:rsidRPr="00CC358E" w:rsidRDefault="004E38E0" w:rsidP="003D53E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1A81" w14:textId="77777777" w:rsidR="004E38E0" w:rsidRPr="00CC358E" w:rsidRDefault="004E38E0" w:rsidP="003D53E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09F0F77" w14:textId="77777777" w:rsidR="004E38E0" w:rsidRDefault="004E38E0" w:rsidP="004E38E0">
      <w:pPr>
        <w:tabs>
          <w:tab w:val="left" w:pos="709"/>
        </w:tabs>
        <w:rPr>
          <w:rFonts w:ascii="Arial Narrow" w:hAnsi="Arial Narrow" w:cstheme="minorHAnsi"/>
        </w:rPr>
      </w:pPr>
    </w:p>
    <w:p w14:paraId="612102AC" w14:textId="54C64298" w:rsidR="004E38E0" w:rsidRDefault="004E38E0" w:rsidP="004E38E0">
      <w:pPr>
        <w:pStyle w:val="Podtytu"/>
        <w:tabs>
          <w:tab w:val="left" w:pos="709"/>
        </w:tabs>
        <w:spacing w:before="0"/>
        <w:rPr>
          <w:rFonts w:ascii="Segoe UI" w:hAnsi="Segoe UI" w:cs="Segoe UI"/>
          <w:color w:val="444444"/>
          <w:u w:val="none"/>
        </w:rPr>
      </w:pPr>
      <w:r w:rsidRPr="00CA5357">
        <w:rPr>
          <w:rFonts w:ascii="Calibri" w:hAnsi="Calibri" w:cs="Calibri"/>
          <w:b/>
          <w:sz w:val="24"/>
          <w:szCs w:val="24"/>
          <w:u w:val="none"/>
        </w:rPr>
        <w:t>Dotyczy</w:t>
      </w:r>
      <w:r>
        <w:rPr>
          <w:rFonts w:ascii="Calibri" w:hAnsi="Calibri" w:cs="Calibri"/>
          <w:b/>
          <w:sz w:val="24"/>
          <w:szCs w:val="24"/>
          <w:u w:val="none"/>
        </w:rPr>
        <w:t xml:space="preserve">: </w:t>
      </w:r>
    </w:p>
    <w:p w14:paraId="13B912A8" w14:textId="77777777" w:rsidR="007C7B9B" w:rsidRDefault="007C7B9B" w:rsidP="007C7B9B">
      <w:pPr>
        <w:spacing w:before="0"/>
        <w:ind w:left="567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</w:pPr>
      <w:r w:rsidRPr="007212E3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Kompleksowa realizacja usługi przeprowadzki </w:t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>wyposażenia oraz dokumentacji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br/>
      </w:r>
      <w:r w:rsidRPr="00F544E9">
        <w:rPr>
          <w:rFonts w:asciiTheme="minorHAnsi" w:hAnsiTheme="minorHAnsi" w:cstheme="minorHAnsi"/>
          <w:b/>
          <w:color w:val="0070C0"/>
          <w:spacing w:val="-10"/>
          <w:sz w:val="20"/>
          <w:szCs w:val="20"/>
        </w:rPr>
        <w:t xml:space="preserve"> ENEA S.A. </w:t>
      </w:r>
      <w:r w:rsidRPr="00F544E9">
        <w:rPr>
          <w:rFonts w:asciiTheme="minorHAnsi" w:hAnsiTheme="minorHAnsi" w:cstheme="minorHAnsi"/>
          <w:b/>
          <w:color w:val="0070C0"/>
          <w:sz w:val="20"/>
          <w:szCs w:val="20"/>
        </w:rPr>
        <w:t>oraz ENEA Centrum Sp. z o.o.</w:t>
      </w:r>
    </w:p>
    <w:p w14:paraId="72398604" w14:textId="77777777" w:rsidR="007C7B9B" w:rsidRPr="00F544E9" w:rsidRDefault="007C7B9B" w:rsidP="00852280">
      <w:pPr>
        <w:pStyle w:val="Akapitzlist"/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852280">
        <w:rPr>
          <w:rFonts w:asciiTheme="minorHAnsi" w:hAnsiTheme="minorHAnsi" w:cstheme="minorHAnsi"/>
          <w:b/>
          <w:color w:val="FF0000"/>
          <w:sz w:val="20"/>
          <w:szCs w:val="20"/>
        </w:rPr>
        <w:t>Część 2 -</w:t>
      </w:r>
      <w:r w:rsidRPr="0085228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852280">
        <w:rPr>
          <w:rFonts w:asciiTheme="minorHAnsi" w:hAnsiTheme="minorHAnsi" w:cstheme="minorHAnsi"/>
          <w:b/>
          <w:color w:val="FF0000"/>
          <w:spacing w:val="-10"/>
          <w:sz w:val="20"/>
          <w:szCs w:val="20"/>
        </w:rPr>
        <w:t>Kompleksowa realizacja usługi przeprowadzki wyposażenia oraz dokumentacji ENEA Centrum Sp. z o.o.</w:t>
      </w:r>
    </w:p>
    <w:p w14:paraId="24675F0D" w14:textId="77777777" w:rsidR="007C7B9B" w:rsidRPr="00F571DA" w:rsidRDefault="007C7B9B" w:rsidP="004E38E0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Cs/>
          <w:color w:val="0070C0"/>
          <w:sz w:val="24"/>
          <w:szCs w:val="24"/>
          <w:u w:val="none"/>
        </w:rPr>
      </w:pPr>
    </w:p>
    <w:p w14:paraId="572E46D1" w14:textId="77777777" w:rsidR="004E38E0" w:rsidRDefault="004E38E0" w:rsidP="004E38E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55FB0FF" w14:textId="77777777" w:rsidR="004E38E0" w:rsidRDefault="004E38E0" w:rsidP="004E38E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6315DDC8" w14:textId="77777777" w:rsidR="004E38E0" w:rsidRDefault="004E38E0" w:rsidP="004E38E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14:paraId="58EA35DE" w14:textId="454FB2F6" w:rsidR="004E38E0" w:rsidRPr="0026538D" w:rsidRDefault="004E38E0" w:rsidP="004E38E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26538D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26538D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</w:t>
      </w:r>
      <w:r w:rsidR="0026538D" w:rsidRPr="0026538D">
        <w:rPr>
          <w:rFonts w:asciiTheme="minorHAnsi" w:hAnsiTheme="minorHAnsi" w:cstheme="minorHAnsi"/>
          <w:bCs/>
          <w:sz w:val="20"/>
          <w:szCs w:val="20"/>
        </w:rPr>
        <w:t>dyskwalifikuje</w:t>
      </w:r>
      <w:r w:rsidRPr="0026538D">
        <w:rPr>
          <w:rFonts w:asciiTheme="minorHAnsi" w:hAnsiTheme="minorHAnsi" w:cstheme="minorHAnsi"/>
          <w:bCs/>
          <w:sz w:val="20"/>
          <w:szCs w:val="20"/>
        </w:rPr>
        <w:t xml:space="preserve"> z udziału w postępowaniu</w:t>
      </w:r>
    </w:p>
    <w:p w14:paraId="2C217B4A" w14:textId="77777777" w:rsidR="004E38E0" w:rsidRPr="0026538D" w:rsidRDefault="004E38E0" w:rsidP="004E38E0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1B83801B" w14:textId="77777777" w:rsidR="004E38E0" w:rsidRPr="00CC358E" w:rsidRDefault="004E38E0" w:rsidP="004E38E0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4E38E0" w:rsidRPr="00CC358E" w14:paraId="2FAE64C2" w14:textId="77777777" w:rsidTr="003D53E1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4475" w14:textId="77777777" w:rsidR="004E38E0" w:rsidRPr="00CC358E" w:rsidRDefault="004E38E0" w:rsidP="003D53E1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FC45" w14:textId="77777777" w:rsidR="004E38E0" w:rsidRPr="00CC358E" w:rsidRDefault="004E38E0" w:rsidP="003D53E1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ACA6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A1E04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4E38E0" w:rsidRPr="00CC358E" w14:paraId="220AF219" w14:textId="77777777" w:rsidTr="003D53E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302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510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811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1977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8FF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F7B4485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5A8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9F2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6C2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24C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AD5D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0D9E51E6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75D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671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D17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975A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7185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4D63F85F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9B2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F72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329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9C5A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9DA9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279DE48A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37C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341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81C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CE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65CA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9F2BABE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427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DD1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5B4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CA44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45E4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179A26B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CDC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6BC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011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DD7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2F47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B5BA893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8C24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11A3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B1A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4A2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1DA9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31C3D23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EE17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BCEA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6FE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A4BA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12DF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D508413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21F3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5317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697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F696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D869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B7BF82D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7C27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28D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C99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D869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4083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09F1401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CBA2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E41E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560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D782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359F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1A39C77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118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127F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DF9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678B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333B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665508C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668C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E9B8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09F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680E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2DAE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9CE1403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E94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D0C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7FB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A77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55B5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4FDCDD7B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2973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0414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CC8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514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30E0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F1C3E7A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99C7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407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212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80D2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BDAF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9CF0E31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94C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8801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B863" w14:textId="77777777" w:rsidR="004E38E0" w:rsidRPr="00CC358E" w:rsidRDefault="004E38E0" w:rsidP="003D53E1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F67E2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1329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09D2E57A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05C5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28C8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A77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39C4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9F96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690404F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A3E2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041C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4BD3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EA5F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8F6C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F64553D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FCE8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AA8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80DE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823D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143D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7D4E7F41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DF9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CD3A4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F300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1838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018A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8437043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D07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EDFD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11AE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055F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8DA1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2445610D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6DF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57C5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E6C0" w14:textId="77777777" w:rsidR="004E38E0" w:rsidRPr="00CC358E" w:rsidRDefault="004E38E0" w:rsidP="003D53E1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4916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4BC3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01CEA20B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E5C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A8C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A73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2A7E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BEAE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0F410DF7" w14:textId="77777777" w:rsidTr="003D53E1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2D7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84F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4BB4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antyspamowe,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antymalwareowe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0CE9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31C4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1AA47F6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1705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032A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9B4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750A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7EBB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BB6DD00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76D9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807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29A2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E6C0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7FE6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0099F651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93C5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BB7C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4583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66BD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C4AA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26C03A2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B33A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875C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A49C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4C7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C314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23C2F6C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41B3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041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C564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8D02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E4CF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2501FE30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40DD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AF2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0790" w14:textId="77777777" w:rsidR="004E38E0" w:rsidRPr="0013601D" w:rsidRDefault="004E38E0" w:rsidP="003D53E1">
            <w:pPr>
              <w:rPr>
                <w:rStyle w:val="Odwoaniedokomentarza"/>
              </w:rPr>
            </w:pP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1971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B074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326A60F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14C6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165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21E9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DAF6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9D7C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A7346AB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D67F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326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00FD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E1DF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BFA6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04EBAE7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FFD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90C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3E25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E417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C073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3CA501E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5008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2990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8FA5" w14:textId="77777777" w:rsidR="004E38E0" w:rsidRPr="0013601D" w:rsidRDefault="004E38E0" w:rsidP="003D53E1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 xml:space="preserve">ie będą wykorzystywane chmury publiczne (np. AWS, GCP, </w:t>
            </w:r>
            <w:proofErr w:type="spellStart"/>
            <w:r w:rsidRPr="00F70984">
              <w:rPr>
                <w:rFonts w:ascii="Arial Narrow" w:hAnsi="Arial Narrow" w:cstheme="minorHAnsi"/>
                <w:sz w:val="18"/>
                <w:szCs w:val="18"/>
              </w:rPr>
              <w:t>Azure</w:t>
            </w:r>
            <w:proofErr w:type="spellEnd"/>
            <w:r w:rsidRPr="00F70984">
              <w:rPr>
                <w:rFonts w:ascii="Arial Narrow" w:hAnsi="Arial Narrow" w:cstheme="minorHAnsi"/>
                <w:sz w:val="18"/>
                <w:szCs w:val="18"/>
              </w:rPr>
              <w:t>) i publiczne zasoby plikowe (np. DropBox, Google Drive, OneDrive) do wykonywania zadań powierzonych przez Zamawiającego (dla informacji wrażliwych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, np. danych osobowych, logów, plików konfiguracyjnych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7374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6D9B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46A1B05E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493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4C2C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2E4C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816EF4">
              <w:rPr>
                <w:rFonts w:ascii="Arial Narrow" w:hAnsi="Arial Narrow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09EE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BADA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490112F8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D1A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B74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3266" w14:textId="77777777" w:rsidR="004E38E0" w:rsidRPr="0013601D" w:rsidRDefault="004E38E0" w:rsidP="003D53E1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>ie podłącza</w:t>
            </w: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 xml:space="preserve">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6CD0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047D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35DED522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1845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EC0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7E86" w14:textId="77777777" w:rsidR="004E38E0" w:rsidRPr="0013601D" w:rsidRDefault="004E38E0" w:rsidP="003D53E1">
            <w:pPr>
              <w:rPr>
                <w:rStyle w:val="Odwoaniedokomentarza"/>
              </w:rPr>
            </w:pPr>
            <w:r w:rsidRPr="00DF51A8">
              <w:rPr>
                <w:rFonts w:ascii="Arial Narrow" w:hAnsi="Arial Narrow" w:cstheme="minorHAnsi"/>
                <w:sz w:val="18"/>
                <w:szCs w:val="18"/>
              </w:rPr>
              <w:t>Wykonawca stosuje w swoich sieciach bezprzewodowych (np. wifi) standard 802.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1X (gdy nie korzysta z VPN </w:t>
            </w:r>
            <w:r w:rsidRPr="00DF51A8">
              <w:rPr>
                <w:rFonts w:ascii="Arial Narrow" w:hAnsi="Arial Narrow" w:cstheme="minorHAnsi"/>
                <w:sz w:val="18"/>
                <w:szCs w:val="18"/>
              </w:rPr>
              <w:t>Zamawiającego).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9F65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B887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E606114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3510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F43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0C85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0DAE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B8B0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5C676FC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933A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689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AFD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B2FC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1577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102AF35C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5EE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07C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64D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AF39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A033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B7F95B5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6CCE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10B6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CD57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576D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0BBC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448F3AA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F1C3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B480C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BFD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6507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EAEE8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52CA5A30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8A47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B202E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7D93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236E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0012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4AA376F0" w14:textId="77777777" w:rsidTr="003D53E1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2D5D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F40B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40C2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2892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F3790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4E38E0" w:rsidRPr="00CC358E" w14:paraId="6AB169C0" w14:textId="77777777" w:rsidTr="003D53E1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6B70A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90361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66BF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844D" w14:textId="77777777" w:rsidR="004E38E0" w:rsidRPr="00CC358E" w:rsidRDefault="004E38E0" w:rsidP="003D53E1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572C9" w14:textId="77777777" w:rsidR="004E38E0" w:rsidRPr="00CC358E" w:rsidRDefault="004E38E0" w:rsidP="003D53E1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3332D7B2" w14:textId="77777777" w:rsidR="004E38E0" w:rsidRPr="00CC358E" w:rsidRDefault="004E38E0" w:rsidP="004E38E0">
      <w:pPr>
        <w:tabs>
          <w:tab w:val="left" w:pos="709"/>
        </w:tabs>
        <w:rPr>
          <w:rFonts w:ascii="Arial Narrow" w:hAnsi="Arial Narrow" w:cstheme="minorHAnsi"/>
        </w:rPr>
      </w:pPr>
    </w:p>
    <w:p w14:paraId="4089A58D" w14:textId="77777777" w:rsidR="004E38E0" w:rsidRPr="00CC358E" w:rsidRDefault="004E38E0" w:rsidP="004E38E0">
      <w:pPr>
        <w:tabs>
          <w:tab w:val="left" w:pos="709"/>
        </w:tabs>
        <w:rPr>
          <w:rFonts w:ascii="Arial Narrow" w:hAnsi="Arial Narrow" w:cstheme="minorHAnsi"/>
        </w:rPr>
      </w:pPr>
    </w:p>
    <w:p w14:paraId="7BA0DC8C" w14:textId="77777777" w:rsidR="004E38E0" w:rsidRPr="00CC358E" w:rsidRDefault="004E38E0" w:rsidP="004E38E0">
      <w:pPr>
        <w:tabs>
          <w:tab w:val="left" w:pos="709"/>
        </w:tabs>
        <w:rPr>
          <w:rFonts w:ascii="Arial Narrow" w:hAnsi="Arial Narrow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38E0" w:rsidRPr="00CC358E" w14:paraId="1F3C5DD0" w14:textId="77777777" w:rsidTr="003D53E1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E41" w14:textId="77777777" w:rsidR="004E38E0" w:rsidRPr="00CC358E" w:rsidRDefault="004E38E0" w:rsidP="003D53E1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61624" w14:textId="77777777" w:rsidR="004E38E0" w:rsidRPr="00CC358E" w:rsidRDefault="004E38E0" w:rsidP="003D53E1">
            <w:pPr>
              <w:tabs>
                <w:tab w:val="left" w:pos="709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E38E0" w:rsidRPr="00CC358E" w14:paraId="400D60FC" w14:textId="77777777" w:rsidTr="003D53E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E7BC6B" w14:textId="77777777" w:rsidR="004E38E0" w:rsidRPr="00CC358E" w:rsidRDefault="004E38E0" w:rsidP="003D53E1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A343620" w14:textId="77777777" w:rsidR="004E38E0" w:rsidRPr="00CC358E" w:rsidRDefault="004E38E0" w:rsidP="003D53E1">
            <w:pPr>
              <w:tabs>
                <w:tab w:val="left" w:pos="709"/>
              </w:tabs>
              <w:spacing w:before="0"/>
              <w:jc w:val="center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CC358E">
              <w:rPr>
                <w:rFonts w:ascii="Arial Narrow" w:hAnsi="Arial Narrow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C4E8B05" w14:textId="77777777" w:rsidR="004E38E0" w:rsidRPr="00CC358E" w:rsidRDefault="004E38E0" w:rsidP="004E38E0">
      <w:pPr>
        <w:rPr>
          <w:rFonts w:ascii="Arial Narrow" w:hAnsi="Arial Narrow" w:cstheme="minorHAnsi"/>
          <w:sz w:val="20"/>
          <w:szCs w:val="20"/>
        </w:rPr>
      </w:pPr>
    </w:p>
    <w:p w14:paraId="4C383919" w14:textId="77777777" w:rsidR="004E38E0" w:rsidRPr="00CC358E" w:rsidRDefault="004E38E0" w:rsidP="004E38E0">
      <w:pPr>
        <w:rPr>
          <w:rFonts w:ascii="Arial Narrow" w:hAnsi="Arial Narrow"/>
        </w:rPr>
      </w:pPr>
    </w:p>
    <w:p w14:paraId="7415CB6E" w14:textId="6DE6BBCC" w:rsidR="004E38E0" w:rsidRDefault="004E38E0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BF75D9" w14:textId="6758A00A" w:rsidR="00586A7D" w:rsidRDefault="00586A7D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009A84" w14:textId="50F75E92" w:rsidR="00586A7D" w:rsidRDefault="00586A7D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F3DE1B" w14:textId="2E25CACE" w:rsidR="00586A7D" w:rsidRDefault="00586A7D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E1FAFA" w14:textId="01B74909" w:rsidR="00586A7D" w:rsidRDefault="00586A7D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798EE5" w14:textId="7017E72D" w:rsidR="00586A7D" w:rsidRDefault="00586A7D" w:rsidP="00BF0EBB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557F7F" w14:textId="7CE509D9" w:rsidR="00586A7D" w:rsidRPr="00BF0EBB" w:rsidRDefault="00586A7D" w:rsidP="002F5FF2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586A7D" w:rsidRPr="00BF0EBB" w:rsidSect="00CC08B4"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7CFD" w14:textId="77777777" w:rsidR="00867926" w:rsidRDefault="00867926" w:rsidP="007A1C80">
      <w:pPr>
        <w:spacing w:before="0"/>
      </w:pPr>
      <w:r>
        <w:separator/>
      </w:r>
    </w:p>
  </w:endnote>
  <w:endnote w:type="continuationSeparator" w:id="0">
    <w:p w14:paraId="2027EEA3" w14:textId="77777777" w:rsidR="00867926" w:rsidRDefault="00867926" w:rsidP="007A1C80">
      <w:pPr>
        <w:spacing w:before="0"/>
      </w:pPr>
      <w:r>
        <w:continuationSeparator/>
      </w:r>
    </w:p>
  </w:endnote>
  <w:endnote w:type="continuationNotice" w:id="1">
    <w:p w14:paraId="46DB5151" w14:textId="77777777" w:rsidR="00867926" w:rsidRDefault="008679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C90A" w14:textId="3DFD3CB4" w:rsidR="00FF2A0C" w:rsidRPr="006C4383" w:rsidRDefault="00FF2A0C">
    <w:pPr>
      <w:pStyle w:val="Stopka"/>
      <w:jc w:val="right"/>
      <w:rPr>
        <w:rFonts w:asciiTheme="minorHAnsi" w:hAnsiTheme="minorHAnsi" w:cstheme="minorHAnsi"/>
        <w:sz w:val="20"/>
      </w:rPr>
    </w:pPr>
  </w:p>
  <w:p w14:paraId="682CA452" w14:textId="77777777" w:rsidR="00FF2A0C" w:rsidRPr="00CC08B4" w:rsidRDefault="00FF2A0C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888" w14:textId="40813784" w:rsidR="00FF2A0C" w:rsidRPr="006C4383" w:rsidRDefault="00FF2A0C">
    <w:pPr>
      <w:pStyle w:val="Stopka"/>
      <w:jc w:val="right"/>
      <w:rPr>
        <w:rFonts w:asciiTheme="minorHAnsi" w:hAnsiTheme="minorHAnsi" w:cstheme="minorHAnsi"/>
        <w:sz w:val="20"/>
      </w:rPr>
    </w:pPr>
  </w:p>
  <w:p w14:paraId="677A6BD1" w14:textId="485549B8" w:rsidR="00FF2A0C" w:rsidRPr="00902DE3" w:rsidRDefault="00FF2A0C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2C45" w14:textId="77777777" w:rsidR="00867926" w:rsidRDefault="00867926" w:rsidP="007A1C80">
      <w:pPr>
        <w:spacing w:before="0"/>
      </w:pPr>
      <w:r>
        <w:separator/>
      </w:r>
    </w:p>
  </w:footnote>
  <w:footnote w:type="continuationSeparator" w:id="0">
    <w:p w14:paraId="4D922548" w14:textId="77777777" w:rsidR="00867926" w:rsidRDefault="00867926" w:rsidP="007A1C80">
      <w:pPr>
        <w:spacing w:before="0"/>
      </w:pPr>
      <w:r>
        <w:continuationSeparator/>
      </w:r>
    </w:p>
  </w:footnote>
  <w:footnote w:type="continuationNotice" w:id="1">
    <w:p w14:paraId="5D110C0C" w14:textId="77777777" w:rsidR="00867926" w:rsidRDefault="00867926">
      <w:pPr>
        <w:spacing w:before="0"/>
      </w:pPr>
    </w:p>
  </w:footnote>
  <w:footnote w:id="2">
    <w:p w14:paraId="6848D7E4" w14:textId="77777777" w:rsidR="00FF2A0C" w:rsidRDefault="00FF2A0C" w:rsidP="002F5F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3">
    <w:p w14:paraId="23F35EB5" w14:textId="77777777" w:rsidR="00FF2A0C" w:rsidRDefault="00FF2A0C" w:rsidP="004E38E0">
      <w:pPr>
        <w:pStyle w:val="Tekstprzypisudolnego"/>
        <w:rPr>
          <w:ins w:id="20" w:author="Piechocka Aleksandra" w:date="2021-09-21T11:38:00Z"/>
        </w:rPr>
      </w:pPr>
      <w:ins w:id="21" w:author="Piechocka Aleksandra" w:date="2021-09-21T11:38:00Z">
        <w:r>
          <w:rPr>
            <w:rStyle w:val="Odwoanieprzypisudolnego"/>
          </w:rPr>
          <w:footnoteRef/>
        </w:r>
        <w:r>
          <w:t xml:space="preserve"> </w:t>
        </w:r>
        <w:r w:rsidRPr="00F174D4">
          <w:rPr>
            <w:rFonts w:asciiTheme="minorHAnsi" w:hAnsiTheme="minorHAnsi" w:cstheme="minorHAnsi"/>
            <w:sz w:val="16"/>
            <w:szCs w:val="16"/>
          </w:rPr>
          <w:t>Minimalne wymagania, które jest zobowiązany spełn</w:t>
        </w:r>
        <w:r>
          <w:rPr>
            <w:rFonts w:asciiTheme="minorHAnsi" w:hAnsiTheme="minorHAnsi" w:cstheme="minorHAnsi"/>
            <w:sz w:val="16"/>
            <w:szCs w:val="16"/>
          </w:rPr>
          <w:t>ić Wykonawc</w:t>
        </w:r>
        <w:bookmarkStart w:id="22" w:name="_GoBack"/>
        <w:bookmarkEnd w:id="22"/>
        <w:r>
          <w:rPr>
            <w:rFonts w:asciiTheme="minorHAnsi" w:hAnsiTheme="minorHAnsi" w:cstheme="minorHAnsi"/>
            <w:sz w:val="16"/>
            <w:szCs w:val="16"/>
          </w:rPr>
          <w:t xml:space="preserve">a zostały oznaczone </w:t>
        </w:r>
        <w:r w:rsidRPr="00F174D4">
          <w:rPr>
            <w:rFonts w:asciiTheme="minorHAnsi" w:hAnsiTheme="minorHAnsi" w:cstheme="minorHAnsi"/>
            <w:sz w:val="16"/>
            <w:szCs w:val="16"/>
          </w:rPr>
          <w:t>w następujący sposób: X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F2A0C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FF2A0C" w:rsidRPr="00DD3397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F2A0C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A1A996B" w:rsidR="00FF2A0C" w:rsidRPr="006B4A38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212E3">
            <w:rPr>
              <w:rFonts w:asciiTheme="minorHAnsi" w:hAnsiTheme="minorHAnsi" w:cstheme="minorHAnsi"/>
              <w:b/>
              <w:sz w:val="18"/>
              <w:szCs w:val="18"/>
            </w:rPr>
            <w:t>1100/DW00/ZU/KZ/2021/0000095208</w:t>
          </w:r>
        </w:p>
      </w:tc>
    </w:tr>
  </w:tbl>
  <w:p w14:paraId="6F0CB038" w14:textId="77777777" w:rsidR="00FF2A0C" w:rsidRPr="00C842CA" w:rsidRDefault="00FF2A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F2A0C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FF2A0C" w:rsidRPr="00DD3397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F2A0C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FF2A0C" w:rsidRPr="00DD3397" w:rsidRDefault="00FF2A0C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13C6C3C0" w:rsidR="00FF2A0C" w:rsidRPr="007212E3" w:rsidRDefault="00FF2A0C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212E3">
            <w:rPr>
              <w:rFonts w:asciiTheme="minorHAnsi" w:hAnsiTheme="minorHAnsi" w:cstheme="minorHAnsi"/>
              <w:b/>
              <w:sz w:val="18"/>
              <w:szCs w:val="18"/>
            </w:rPr>
            <w:t>1100/DW00/ZU/KZ/2021/0000095208</w:t>
          </w:r>
        </w:p>
      </w:tc>
    </w:tr>
  </w:tbl>
  <w:p w14:paraId="61AE3A27" w14:textId="77777777" w:rsidR="00FF2A0C" w:rsidRPr="00121F3A" w:rsidRDefault="00FF2A0C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EC3578"/>
    <w:multiLevelType w:val="hybridMultilevel"/>
    <w:tmpl w:val="64CEBEF8"/>
    <w:lvl w:ilvl="0" w:tplc="7ABAA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2F4322"/>
    <w:multiLevelType w:val="multilevel"/>
    <w:tmpl w:val="82BC0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6AB2087"/>
    <w:multiLevelType w:val="multilevel"/>
    <w:tmpl w:val="ADFE9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440"/>
      </w:pPr>
      <w:rPr>
        <w:rFonts w:hint="default"/>
      </w:rPr>
    </w:lvl>
  </w:abstractNum>
  <w:abstractNum w:abstractNumId="1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324414"/>
    <w:multiLevelType w:val="hybridMultilevel"/>
    <w:tmpl w:val="0798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0E4AA4"/>
    <w:multiLevelType w:val="hybridMultilevel"/>
    <w:tmpl w:val="D2EEAAE6"/>
    <w:lvl w:ilvl="0" w:tplc="04150017">
      <w:start w:val="1"/>
      <w:numFmt w:val="lowerLetter"/>
      <w:lvlText w:val="%1)"/>
      <w:lvlJc w:val="left"/>
      <w:pPr>
        <w:ind w:left="18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21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13310A9"/>
    <w:multiLevelType w:val="multilevel"/>
    <w:tmpl w:val="9F621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685162"/>
    <w:multiLevelType w:val="multilevel"/>
    <w:tmpl w:val="B2585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945AE0"/>
    <w:multiLevelType w:val="hybridMultilevel"/>
    <w:tmpl w:val="D3E80FFE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C68BB"/>
    <w:multiLevelType w:val="multilevel"/>
    <w:tmpl w:val="1624EA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E2C3B87"/>
    <w:multiLevelType w:val="hybridMultilevel"/>
    <w:tmpl w:val="D858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BFD393C"/>
    <w:multiLevelType w:val="hybridMultilevel"/>
    <w:tmpl w:val="D2EEAAE6"/>
    <w:lvl w:ilvl="0" w:tplc="04150017">
      <w:start w:val="1"/>
      <w:numFmt w:val="lowerLetter"/>
      <w:lvlText w:val="%1)"/>
      <w:lvlJc w:val="left"/>
      <w:pPr>
        <w:ind w:left="18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46" w15:restartNumberingAfterBreak="0">
    <w:nsid w:val="5D26380A"/>
    <w:multiLevelType w:val="singleLevel"/>
    <w:tmpl w:val="D9BC95D6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203F22"/>
    <w:multiLevelType w:val="multilevel"/>
    <w:tmpl w:val="6298F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4AE2A69"/>
    <w:multiLevelType w:val="multilevel"/>
    <w:tmpl w:val="8F2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E6C04B9"/>
    <w:multiLevelType w:val="hybridMultilevel"/>
    <w:tmpl w:val="9AA4E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44"/>
  </w:num>
  <w:num w:numId="3">
    <w:abstractNumId w:val="53"/>
  </w:num>
  <w:num w:numId="4">
    <w:abstractNumId w:val="29"/>
  </w:num>
  <w:num w:numId="5">
    <w:abstractNumId w:val="37"/>
  </w:num>
  <w:num w:numId="6">
    <w:abstractNumId w:val="49"/>
  </w:num>
  <w:num w:numId="7">
    <w:abstractNumId w:val="50"/>
  </w:num>
  <w:num w:numId="8">
    <w:abstractNumId w:val="11"/>
  </w:num>
  <w:num w:numId="9">
    <w:abstractNumId w:val="57"/>
  </w:num>
  <w:num w:numId="10">
    <w:abstractNumId w:val="51"/>
  </w:num>
  <w:num w:numId="11">
    <w:abstractNumId w:val="62"/>
  </w:num>
  <w:num w:numId="12">
    <w:abstractNumId w:val="4"/>
  </w:num>
  <w:num w:numId="13">
    <w:abstractNumId w:val="0"/>
  </w:num>
  <w:num w:numId="14">
    <w:abstractNumId w:val="44"/>
  </w:num>
  <w:num w:numId="15">
    <w:abstractNumId w:val="35"/>
  </w:num>
  <w:num w:numId="16">
    <w:abstractNumId w:val="44"/>
  </w:num>
  <w:num w:numId="17">
    <w:abstractNumId w:val="6"/>
  </w:num>
  <w:num w:numId="18">
    <w:abstractNumId w:val="60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66"/>
  </w:num>
  <w:num w:numId="24">
    <w:abstractNumId w:val="12"/>
  </w:num>
  <w:num w:numId="25">
    <w:abstractNumId w:val="7"/>
  </w:num>
  <w:num w:numId="26">
    <w:abstractNumId w:val="33"/>
  </w:num>
  <w:num w:numId="27">
    <w:abstractNumId w:val="14"/>
  </w:num>
  <w:num w:numId="28">
    <w:abstractNumId w:val="28"/>
  </w:num>
  <w:num w:numId="29">
    <w:abstractNumId w:val="54"/>
  </w:num>
  <w:num w:numId="30">
    <w:abstractNumId w:val="67"/>
  </w:num>
  <w:num w:numId="31">
    <w:abstractNumId w:val="24"/>
  </w:num>
  <w:num w:numId="32">
    <w:abstractNumId w:val="9"/>
  </w:num>
  <w:num w:numId="33">
    <w:abstractNumId w:val="17"/>
  </w:num>
  <w:num w:numId="34">
    <w:abstractNumId w:val="4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</w:num>
  <w:num w:numId="39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63"/>
  </w:num>
  <w:num w:numId="41">
    <w:abstractNumId w:val="64"/>
  </w:num>
  <w:num w:numId="42">
    <w:abstractNumId w:val="59"/>
  </w:num>
  <w:num w:numId="43">
    <w:abstractNumId w:val="23"/>
  </w:num>
  <w:num w:numId="4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5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7">
    <w:abstractNumId w:val="41"/>
  </w:num>
  <w:num w:numId="48">
    <w:abstractNumId w:val="25"/>
  </w:num>
  <w:num w:numId="49">
    <w:abstractNumId w:val="21"/>
  </w:num>
  <w:num w:numId="50">
    <w:abstractNumId w:val="42"/>
  </w:num>
  <w:num w:numId="51">
    <w:abstractNumId w:val="39"/>
  </w:num>
  <w:num w:numId="52">
    <w:abstractNumId w:val="5"/>
  </w:num>
  <w:num w:numId="53">
    <w:abstractNumId w:val="65"/>
  </w:num>
  <w:num w:numId="54">
    <w:abstractNumId w:val="32"/>
  </w:num>
  <w:num w:numId="55">
    <w:abstractNumId w:val="46"/>
  </w:num>
  <w:num w:numId="56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7">
    <w:abstractNumId w:val="13"/>
  </w:num>
  <w:num w:numId="58">
    <w:abstractNumId w:val="27"/>
  </w:num>
  <w:num w:numId="59">
    <w:abstractNumId w:val="4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</w:num>
  <w:num w:numId="63">
    <w:abstractNumId w:val="15"/>
  </w:num>
  <w:num w:numId="64">
    <w:abstractNumId w:val="48"/>
  </w:num>
  <w:num w:numId="65">
    <w:abstractNumId w:val="45"/>
  </w:num>
  <w:num w:numId="66">
    <w:abstractNumId w:val="16"/>
  </w:num>
  <w:num w:numId="67">
    <w:abstractNumId w:val="56"/>
  </w:num>
  <w:num w:numId="68">
    <w:abstractNumId w:val="8"/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"/>
  </w:num>
  <w:num w:numId="85">
    <w:abstractNumId w:val="10"/>
  </w:num>
  <w:num w:numId="86">
    <w:abstractNumId w:val="36"/>
  </w:num>
  <w:num w:numId="87">
    <w:abstractNumId w:val="34"/>
  </w:num>
  <w:num w:numId="88">
    <w:abstractNumId w:val="31"/>
  </w:num>
  <w:num w:numId="89">
    <w:abstractNumId w:val="20"/>
  </w:num>
  <w:numIdMacAtCleanup w:val="8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chocka Aleksandra">
    <w15:presenceInfo w15:providerId="AD" w15:userId="S-1-5-21-2434290323-1266694416-2256121832-10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47E3F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793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04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763B"/>
    <w:rsid w:val="000C776C"/>
    <w:rsid w:val="000C7836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CA6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076"/>
    <w:rsid w:val="00110CDF"/>
    <w:rsid w:val="00110D00"/>
    <w:rsid w:val="001128A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D2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B0D"/>
    <w:rsid w:val="00143462"/>
    <w:rsid w:val="001439EB"/>
    <w:rsid w:val="00144961"/>
    <w:rsid w:val="00144B55"/>
    <w:rsid w:val="0014561D"/>
    <w:rsid w:val="0014650C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1B34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0D9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B73"/>
    <w:rsid w:val="00235C5F"/>
    <w:rsid w:val="00235CDE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448F"/>
    <w:rsid w:val="00245286"/>
    <w:rsid w:val="002464A9"/>
    <w:rsid w:val="002478AE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57F5A"/>
    <w:rsid w:val="00261F8A"/>
    <w:rsid w:val="00262A0B"/>
    <w:rsid w:val="00262BA3"/>
    <w:rsid w:val="002631D6"/>
    <w:rsid w:val="002640E6"/>
    <w:rsid w:val="0026429E"/>
    <w:rsid w:val="0026448B"/>
    <w:rsid w:val="00265056"/>
    <w:rsid w:val="0026538D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5C39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0F0B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43F"/>
    <w:rsid w:val="002F403F"/>
    <w:rsid w:val="002F56E6"/>
    <w:rsid w:val="002F5BCA"/>
    <w:rsid w:val="002F5F1A"/>
    <w:rsid w:val="002F5FF2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6F1"/>
    <w:rsid w:val="00361D59"/>
    <w:rsid w:val="00361E33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7034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8C1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A0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3E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18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8A0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170"/>
    <w:rsid w:val="00437428"/>
    <w:rsid w:val="004402BB"/>
    <w:rsid w:val="004412DB"/>
    <w:rsid w:val="004416CC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26C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C5E"/>
    <w:rsid w:val="004E0D9F"/>
    <w:rsid w:val="004E0E69"/>
    <w:rsid w:val="004E1968"/>
    <w:rsid w:val="004E1EAC"/>
    <w:rsid w:val="004E38E0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35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2787E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25B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4AD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86A7D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E78CF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4B3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9A9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2E3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0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5FE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4C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B9B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874"/>
    <w:rsid w:val="008109AF"/>
    <w:rsid w:val="00810BE0"/>
    <w:rsid w:val="00811A00"/>
    <w:rsid w:val="00811B58"/>
    <w:rsid w:val="00811E3E"/>
    <w:rsid w:val="008133FF"/>
    <w:rsid w:val="00813A4A"/>
    <w:rsid w:val="00813B38"/>
    <w:rsid w:val="008146F5"/>
    <w:rsid w:val="00815C4E"/>
    <w:rsid w:val="00816BCE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18EF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80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926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BE1"/>
    <w:rsid w:val="008F1EF4"/>
    <w:rsid w:val="008F1EFD"/>
    <w:rsid w:val="008F22DF"/>
    <w:rsid w:val="008F2844"/>
    <w:rsid w:val="008F3591"/>
    <w:rsid w:val="008F3942"/>
    <w:rsid w:val="008F4069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462B"/>
    <w:rsid w:val="009450A8"/>
    <w:rsid w:val="00945A23"/>
    <w:rsid w:val="00946371"/>
    <w:rsid w:val="009504C4"/>
    <w:rsid w:val="00950694"/>
    <w:rsid w:val="009511B5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307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29D8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A37"/>
    <w:rsid w:val="009C3CFF"/>
    <w:rsid w:val="009C46BB"/>
    <w:rsid w:val="009C52EF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C7C37"/>
    <w:rsid w:val="009D186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A51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4B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8A4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754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45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3CAA"/>
    <w:rsid w:val="00B742EA"/>
    <w:rsid w:val="00B7499B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B5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66B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683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6FE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20A"/>
    <w:rsid w:val="00C51DF5"/>
    <w:rsid w:val="00C51FB1"/>
    <w:rsid w:val="00C5258B"/>
    <w:rsid w:val="00C52D66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B00"/>
    <w:rsid w:val="00C86024"/>
    <w:rsid w:val="00C86D87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467A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5CE8"/>
    <w:rsid w:val="00CD736B"/>
    <w:rsid w:val="00CD739E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56E"/>
    <w:rsid w:val="00CE6AE6"/>
    <w:rsid w:val="00CE6C35"/>
    <w:rsid w:val="00CE7CE6"/>
    <w:rsid w:val="00CF152E"/>
    <w:rsid w:val="00CF1847"/>
    <w:rsid w:val="00CF1B2D"/>
    <w:rsid w:val="00CF1D8D"/>
    <w:rsid w:val="00CF1F9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02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8F9"/>
    <w:rsid w:val="00D12ECC"/>
    <w:rsid w:val="00D13F10"/>
    <w:rsid w:val="00D143D7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39D8"/>
    <w:rsid w:val="00D957EE"/>
    <w:rsid w:val="00D9694F"/>
    <w:rsid w:val="00D96FE5"/>
    <w:rsid w:val="00D97BBA"/>
    <w:rsid w:val="00D97C55"/>
    <w:rsid w:val="00DA0620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61B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68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183F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4EB"/>
    <w:rsid w:val="00EE5356"/>
    <w:rsid w:val="00EE606B"/>
    <w:rsid w:val="00EE64A3"/>
    <w:rsid w:val="00EE71E4"/>
    <w:rsid w:val="00EE7AC4"/>
    <w:rsid w:val="00EF248D"/>
    <w:rsid w:val="00EF26C9"/>
    <w:rsid w:val="00EF3698"/>
    <w:rsid w:val="00EF3A9F"/>
    <w:rsid w:val="00EF42C6"/>
    <w:rsid w:val="00EF44C4"/>
    <w:rsid w:val="00EF45A2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765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476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44E9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4835"/>
    <w:rsid w:val="00F85956"/>
    <w:rsid w:val="00F86723"/>
    <w:rsid w:val="00F86CFA"/>
    <w:rsid w:val="00F8729B"/>
    <w:rsid w:val="00F87316"/>
    <w:rsid w:val="00F87696"/>
    <w:rsid w:val="00F87A93"/>
    <w:rsid w:val="00F900E6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FB5"/>
    <w:rsid w:val="00FB21F1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9CA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2A0C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55"/>
      </w:numPr>
    </w:pPr>
  </w:style>
  <w:style w:type="numbering" w:customStyle="1" w:styleId="Styl211">
    <w:name w:val="Styl211"/>
    <w:uiPriority w:val="99"/>
    <w:rsid w:val="001811FB"/>
    <w:pPr>
      <w:numPr>
        <w:numId w:val="48"/>
      </w:numPr>
    </w:pPr>
  </w:style>
  <w:style w:type="numbering" w:customStyle="1" w:styleId="Styl213">
    <w:name w:val="Styl213"/>
    <w:uiPriority w:val="99"/>
    <w:rsid w:val="00ED43CC"/>
    <w:pPr>
      <w:numPr>
        <w:numId w:val="26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0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2"/>
      </w:numPr>
    </w:pPr>
  </w:style>
  <w:style w:type="numbering" w:customStyle="1" w:styleId="WWNum24">
    <w:name w:val="WWNum24"/>
    <w:basedOn w:val="Bezlisty"/>
    <w:rsid w:val="00BF0EBB"/>
    <w:pPr>
      <w:numPr>
        <w:numId w:val="53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4"/>
      </w:numPr>
    </w:pPr>
  </w:style>
  <w:style w:type="numbering" w:customStyle="1" w:styleId="Styl214">
    <w:name w:val="Styl214"/>
    <w:uiPriority w:val="99"/>
    <w:rsid w:val="002F1032"/>
  </w:style>
  <w:style w:type="paragraph" w:customStyle="1" w:styleId="Style2">
    <w:name w:val="Style2"/>
    <w:basedOn w:val="Normalny"/>
    <w:uiPriority w:val="99"/>
    <w:rsid w:val="00CE656E"/>
    <w:pPr>
      <w:widowControl w:val="0"/>
      <w:autoSpaceDE w:val="0"/>
      <w:autoSpaceDN w:val="0"/>
      <w:adjustRightInd w:val="0"/>
      <w:spacing w:before="0" w:line="403" w:lineRule="exact"/>
      <w:ind w:hanging="413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636D2A-FC77-42EC-8C8D-A42537B52E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5264C8-9D8D-4709-BB16-C4122E1B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10</cp:revision>
  <cp:lastPrinted>2021-09-28T19:37:00Z</cp:lastPrinted>
  <dcterms:created xsi:type="dcterms:W3CDTF">2021-09-28T12:41:00Z</dcterms:created>
  <dcterms:modified xsi:type="dcterms:W3CDTF">2021-09-28T19:39:00Z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